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058CFA" w14:textId="77777777" w:rsidR="008F17CA" w:rsidRDefault="008F17CA" w:rsidP="008F17CA">
      <w:pPr>
        <w:spacing w:after="0" w:line="240" w:lineRule="atLeast"/>
        <w:ind w:left="5103"/>
        <w:rPr>
          <w:rFonts w:ascii="Times New Roman" w:hAnsi="Times New Roman"/>
          <w:b/>
          <w:sz w:val="28"/>
          <w:szCs w:val="28"/>
        </w:rPr>
      </w:pPr>
      <w:r>
        <w:rPr>
          <w:rFonts w:ascii="Times New Roman" w:hAnsi="Times New Roman"/>
          <w:b/>
          <w:sz w:val="28"/>
          <w:szCs w:val="28"/>
        </w:rPr>
        <w:t>Утверждаю:</w:t>
      </w:r>
    </w:p>
    <w:p w14:paraId="42FE54D2" w14:textId="668D2726" w:rsidR="008F17CA" w:rsidRDefault="00C74BE0" w:rsidP="008F17CA">
      <w:pPr>
        <w:spacing w:after="0" w:line="240" w:lineRule="atLeast"/>
        <w:ind w:left="5103"/>
        <w:rPr>
          <w:rFonts w:ascii="Times New Roman" w:hAnsi="Times New Roman"/>
          <w:b/>
          <w:sz w:val="28"/>
          <w:szCs w:val="28"/>
        </w:rPr>
      </w:pPr>
      <w:r>
        <w:rPr>
          <w:rFonts w:ascii="Times New Roman" w:hAnsi="Times New Roman"/>
          <w:b/>
          <w:sz w:val="28"/>
          <w:szCs w:val="28"/>
        </w:rPr>
        <w:t>Г</w:t>
      </w:r>
      <w:r w:rsidR="008F17CA">
        <w:rPr>
          <w:rFonts w:ascii="Times New Roman" w:hAnsi="Times New Roman"/>
          <w:b/>
          <w:sz w:val="28"/>
          <w:szCs w:val="28"/>
        </w:rPr>
        <w:t>лав</w:t>
      </w:r>
      <w:r>
        <w:rPr>
          <w:rFonts w:ascii="Times New Roman" w:hAnsi="Times New Roman"/>
          <w:b/>
          <w:sz w:val="28"/>
          <w:szCs w:val="28"/>
        </w:rPr>
        <w:t>а</w:t>
      </w:r>
      <w:r w:rsidR="008F17CA">
        <w:rPr>
          <w:rFonts w:ascii="Times New Roman" w:hAnsi="Times New Roman"/>
          <w:b/>
          <w:sz w:val="28"/>
          <w:szCs w:val="28"/>
        </w:rPr>
        <w:t xml:space="preserve"> </w:t>
      </w:r>
      <w:proofErr w:type="gramStart"/>
      <w:r w:rsidR="008F17CA">
        <w:rPr>
          <w:rFonts w:ascii="Times New Roman" w:hAnsi="Times New Roman"/>
          <w:b/>
          <w:sz w:val="28"/>
          <w:szCs w:val="28"/>
        </w:rPr>
        <w:t>Романовского</w:t>
      </w:r>
      <w:proofErr w:type="gramEnd"/>
      <w:r w:rsidR="008F17CA">
        <w:rPr>
          <w:rFonts w:ascii="Times New Roman" w:hAnsi="Times New Roman"/>
          <w:b/>
          <w:sz w:val="28"/>
          <w:szCs w:val="28"/>
        </w:rPr>
        <w:t xml:space="preserve"> </w:t>
      </w:r>
    </w:p>
    <w:p w14:paraId="3208DBD3" w14:textId="77777777" w:rsidR="008F17CA" w:rsidRDefault="008F17CA" w:rsidP="008F17CA">
      <w:pPr>
        <w:spacing w:after="0" w:line="240" w:lineRule="atLeast"/>
        <w:ind w:left="5103"/>
        <w:rPr>
          <w:rFonts w:ascii="Times New Roman" w:hAnsi="Times New Roman"/>
          <w:b/>
          <w:sz w:val="28"/>
          <w:szCs w:val="28"/>
        </w:rPr>
      </w:pPr>
      <w:r>
        <w:rPr>
          <w:rFonts w:ascii="Times New Roman" w:hAnsi="Times New Roman"/>
          <w:b/>
          <w:sz w:val="28"/>
          <w:szCs w:val="28"/>
        </w:rPr>
        <w:t>муниципального района</w:t>
      </w:r>
    </w:p>
    <w:p w14:paraId="18E5F7D6" w14:textId="06FCF447" w:rsidR="008F17CA" w:rsidRDefault="008F17CA" w:rsidP="008F17CA">
      <w:pPr>
        <w:spacing w:after="0" w:line="240" w:lineRule="atLeast"/>
        <w:ind w:left="5103"/>
        <w:rPr>
          <w:rFonts w:ascii="Times New Roman" w:hAnsi="Times New Roman"/>
          <w:b/>
          <w:sz w:val="28"/>
          <w:szCs w:val="28"/>
        </w:rPr>
      </w:pPr>
      <w:r>
        <w:rPr>
          <w:rFonts w:ascii="Times New Roman" w:hAnsi="Times New Roman"/>
          <w:b/>
          <w:sz w:val="28"/>
          <w:szCs w:val="28"/>
        </w:rPr>
        <w:t xml:space="preserve">_____________ </w:t>
      </w:r>
      <w:proofErr w:type="spellStart"/>
      <w:r w:rsidR="00C74BE0">
        <w:rPr>
          <w:rFonts w:ascii="Times New Roman" w:hAnsi="Times New Roman"/>
          <w:b/>
          <w:sz w:val="28"/>
          <w:szCs w:val="28"/>
        </w:rPr>
        <w:t>А.И.Щербаков</w:t>
      </w:r>
      <w:proofErr w:type="spellEnd"/>
    </w:p>
    <w:p w14:paraId="49617979" w14:textId="2492804A" w:rsidR="008F17CA" w:rsidRDefault="00C74BE0" w:rsidP="008F17CA">
      <w:pPr>
        <w:spacing w:after="0" w:line="240" w:lineRule="atLeast"/>
        <w:ind w:left="5103"/>
        <w:rPr>
          <w:rFonts w:ascii="Times New Roman" w:hAnsi="Times New Roman"/>
          <w:b/>
          <w:sz w:val="28"/>
          <w:szCs w:val="28"/>
        </w:rPr>
      </w:pPr>
      <w:r>
        <w:rPr>
          <w:rFonts w:ascii="Times New Roman" w:hAnsi="Times New Roman"/>
          <w:b/>
          <w:sz w:val="28"/>
          <w:szCs w:val="28"/>
        </w:rPr>
        <w:t>«27» ноября</w:t>
      </w:r>
      <w:r w:rsidR="008F17CA">
        <w:rPr>
          <w:rFonts w:ascii="Times New Roman" w:hAnsi="Times New Roman"/>
          <w:b/>
          <w:sz w:val="28"/>
          <w:szCs w:val="28"/>
        </w:rPr>
        <w:t xml:space="preserve"> 2017 года</w:t>
      </w:r>
    </w:p>
    <w:p w14:paraId="3B7E01A8" w14:textId="77777777" w:rsidR="00311C1A" w:rsidRPr="00B85F44" w:rsidRDefault="00311C1A" w:rsidP="009155A2">
      <w:pPr>
        <w:spacing w:after="0" w:line="240" w:lineRule="auto"/>
        <w:jc w:val="right"/>
        <w:rPr>
          <w:rFonts w:ascii="Times New Roman" w:hAnsi="Times New Roman"/>
          <w:b/>
          <w:sz w:val="18"/>
          <w:szCs w:val="18"/>
        </w:rPr>
      </w:pPr>
    </w:p>
    <w:p w14:paraId="6C1256AE" w14:textId="77777777" w:rsidR="002E5FAC" w:rsidRPr="00B85F44" w:rsidRDefault="002E5FAC" w:rsidP="009155A2">
      <w:pPr>
        <w:spacing w:after="0" w:line="240" w:lineRule="auto"/>
        <w:jc w:val="center"/>
        <w:rPr>
          <w:rFonts w:ascii="Times New Roman" w:hAnsi="Times New Roman"/>
          <w:b/>
          <w:iCs/>
          <w:color w:val="000000"/>
          <w:sz w:val="24"/>
          <w:szCs w:val="24"/>
        </w:rPr>
      </w:pPr>
    </w:p>
    <w:p w14:paraId="16944A73" w14:textId="77777777" w:rsidR="00311C1A" w:rsidRPr="00B85F44" w:rsidRDefault="00433E50" w:rsidP="009155A2">
      <w:pPr>
        <w:spacing w:after="0" w:line="240" w:lineRule="auto"/>
        <w:jc w:val="center"/>
        <w:rPr>
          <w:rFonts w:ascii="Times New Roman" w:hAnsi="Times New Roman"/>
          <w:b/>
          <w:iCs/>
          <w:color w:val="000000"/>
          <w:sz w:val="28"/>
          <w:szCs w:val="28"/>
        </w:rPr>
      </w:pPr>
      <w:r w:rsidRPr="00B85F44">
        <w:rPr>
          <w:rFonts w:ascii="Times New Roman" w:hAnsi="Times New Roman"/>
          <w:b/>
          <w:iCs/>
          <w:color w:val="000000"/>
          <w:sz w:val="28"/>
          <w:szCs w:val="28"/>
        </w:rPr>
        <w:t xml:space="preserve"> </w:t>
      </w:r>
      <w:r w:rsidR="00311C1A" w:rsidRPr="00B85F44">
        <w:rPr>
          <w:rFonts w:ascii="Times New Roman" w:hAnsi="Times New Roman"/>
          <w:b/>
          <w:iCs/>
          <w:color w:val="000000"/>
          <w:sz w:val="28"/>
          <w:szCs w:val="28"/>
        </w:rPr>
        <w:t>ТЕХНОЛОГИЧЕСК</w:t>
      </w:r>
      <w:r w:rsidR="00511B41" w:rsidRPr="00B85F44">
        <w:rPr>
          <w:rFonts w:ascii="Times New Roman" w:hAnsi="Times New Roman"/>
          <w:b/>
          <w:iCs/>
          <w:color w:val="000000"/>
          <w:sz w:val="28"/>
          <w:szCs w:val="28"/>
        </w:rPr>
        <w:t>АЯ</w:t>
      </w:r>
      <w:r w:rsidR="00311C1A" w:rsidRPr="00B85F44">
        <w:rPr>
          <w:rFonts w:ascii="Times New Roman" w:hAnsi="Times New Roman"/>
          <w:b/>
          <w:iCs/>
          <w:color w:val="000000"/>
          <w:sz w:val="28"/>
          <w:szCs w:val="28"/>
        </w:rPr>
        <w:t xml:space="preserve"> СХЕМ</w:t>
      </w:r>
      <w:r w:rsidR="00511B41" w:rsidRPr="00B85F44">
        <w:rPr>
          <w:rFonts w:ascii="Times New Roman" w:hAnsi="Times New Roman"/>
          <w:b/>
          <w:iCs/>
          <w:color w:val="000000"/>
          <w:sz w:val="28"/>
          <w:szCs w:val="28"/>
        </w:rPr>
        <w:t>А</w:t>
      </w:r>
    </w:p>
    <w:p w14:paraId="51F8CD5B" w14:textId="77777777" w:rsidR="00511B41" w:rsidRPr="00B85F44" w:rsidRDefault="00511B41" w:rsidP="009155A2">
      <w:pPr>
        <w:spacing w:after="0" w:line="240" w:lineRule="auto"/>
        <w:jc w:val="center"/>
        <w:rPr>
          <w:rFonts w:ascii="Times New Roman" w:hAnsi="Times New Roman"/>
          <w:b/>
          <w:iCs/>
          <w:color w:val="000000"/>
          <w:sz w:val="28"/>
          <w:szCs w:val="28"/>
        </w:rPr>
      </w:pPr>
      <w:r w:rsidRPr="00B85F44">
        <w:rPr>
          <w:rFonts w:ascii="Times New Roman" w:hAnsi="Times New Roman"/>
          <w:b/>
          <w:iCs/>
          <w:color w:val="000000"/>
          <w:sz w:val="28"/>
          <w:szCs w:val="28"/>
        </w:rPr>
        <w:t xml:space="preserve">ПО </w:t>
      </w:r>
      <w:r w:rsidR="008725DB">
        <w:rPr>
          <w:rFonts w:ascii="Times New Roman" w:hAnsi="Times New Roman"/>
          <w:b/>
          <w:iCs/>
          <w:color w:val="000000"/>
          <w:sz w:val="28"/>
          <w:szCs w:val="28"/>
        </w:rPr>
        <w:t>МУНИЦИПАЛЬНОЙ</w:t>
      </w:r>
      <w:r w:rsidRPr="00B85F44">
        <w:rPr>
          <w:rFonts w:ascii="Times New Roman" w:hAnsi="Times New Roman"/>
          <w:b/>
          <w:iCs/>
          <w:color w:val="000000"/>
          <w:sz w:val="28"/>
          <w:szCs w:val="28"/>
        </w:rPr>
        <w:t xml:space="preserve"> УСЛУГЕ </w:t>
      </w:r>
    </w:p>
    <w:p w14:paraId="50EB0302" w14:textId="77777777" w:rsidR="0066117B" w:rsidRPr="00B85F44" w:rsidRDefault="00511B41" w:rsidP="00C52130">
      <w:pPr>
        <w:autoSpaceDE w:val="0"/>
        <w:autoSpaceDN w:val="0"/>
        <w:adjustRightInd w:val="0"/>
        <w:spacing w:after="0" w:line="240" w:lineRule="auto"/>
        <w:jc w:val="center"/>
        <w:rPr>
          <w:rFonts w:ascii="Times New Roman" w:hAnsi="Times New Roman"/>
          <w:b/>
          <w:iCs/>
          <w:color w:val="000000"/>
          <w:sz w:val="28"/>
          <w:szCs w:val="28"/>
        </w:rPr>
      </w:pPr>
      <w:r w:rsidRPr="00B85F44">
        <w:rPr>
          <w:rFonts w:ascii="Times New Roman" w:hAnsi="Times New Roman"/>
          <w:b/>
          <w:iCs/>
          <w:color w:val="000000"/>
          <w:sz w:val="28"/>
          <w:szCs w:val="28"/>
        </w:rPr>
        <w:t>«</w:t>
      </w:r>
      <w:r w:rsidR="002146EF" w:rsidRPr="002146EF">
        <w:rPr>
          <w:rFonts w:ascii="Times New Roman" w:hAnsi="Times New Roman"/>
          <w:b/>
          <w:iCs/>
          <w:color w:val="000000"/>
          <w:sz w:val="28"/>
          <w:szCs w:val="28"/>
        </w:rPr>
        <w:t>ВЫДАЧА РАЗРЕШЕНИЯ НА ВВОД ОБЪЕКТА В ЭКСПЛУАТАЦИЮ</w:t>
      </w:r>
      <w:r w:rsidR="0066117B" w:rsidRPr="00B85F44">
        <w:rPr>
          <w:rFonts w:ascii="Times New Roman" w:hAnsi="Times New Roman"/>
          <w:b/>
          <w:iCs/>
          <w:color w:val="000000"/>
          <w:sz w:val="28"/>
          <w:szCs w:val="28"/>
        </w:rPr>
        <w:t>»</w:t>
      </w:r>
    </w:p>
    <w:p w14:paraId="62DF5398" w14:textId="77777777" w:rsidR="0066117B" w:rsidRPr="00B85F44" w:rsidRDefault="0066117B" w:rsidP="00C52130">
      <w:pPr>
        <w:autoSpaceDE w:val="0"/>
        <w:autoSpaceDN w:val="0"/>
        <w:adjustRightInd w:val="0"/>
        <w:spacing w:after="0" w:line="240" w:lineRule="auto"/>
        <w:jc w:val="center"/>
        <w:rPr>
          <w:rFonts w:ascii="Times New Roman" w:hAnsi="Times New Roman"/>
          <w:b/>
          <w:iCs/>
          <w:color w:val="000000"/>
          <w:sz w:val="28"/>
          <w:szCs w:val="28"/>
        </w:rPr>
      </w:pPr>
    </w:p>
    <w:p w14:paraId="2C96CF54" w14:textId="77777777" w:rsidR="00311C1A" w:rsidRPr="00B85F44" w:rsidRDefault="00311C1A" w:rsidP="009155A2">
      <w:pPr>
        <w:spacing w:after="0" w:line="240" w:lineRule="auto"/>
        <w:rPr>
          <w:rFonts w:ascii="Times New Roman" w:hAnsi="Times New Roman"/>
          <w:b/>
          <w:iCs/>
          <w:color w:val="000000"/>
          <w:sz w:val="24"/>
          <w:szCs w:val="24"/>
        </w:rPr>
      </w:pPr>
    </w:p>
    <w:p w14:paraId="309C8C94" w14:textId="77777777" w:rsidR="00311C1A" w:rsidRPr="00B85F44" w:rsidRDefault="00311C1A" w:rsidP="009155A2">
      <w:pPr>
        <w:spacing w:after="0" w:line="240" w:lineRule="auto"/>
        <w:rPr>
          <w:rFonts w:ascii="Times New Roman" w:hAnsi="Times New Roman"/>
          <w:b/>
          <w:iCs/>
          <w:color w:val="000000"/>
          <w:sz w:val="24"/>
          <w:szCs w:val="24"/>
        </w:rPr>
      </w:pPr>
      <w:r w:rsidRPr="00B85F44">
        <w:rPr>
          <w:rFonts w:ascii="Times New Roman" w:hAnsi="Times New Roman"/>
          <w:b/>
          <w:iCs/>
          <w:color w:val="000000"/>
          <w:sz w:val="24"/>
          <w:szCs w:val="24"/>
        </w:rPr>
        <w:t xml:space="preserve">Раздел 1. «Общие сведения о </w:t>
      </w:r>
      <w:r w:rsidR="0066117B" w:rsidRPr="00B85F44">
        <w:rPr>
          <w:rFonts w:ascii="Times New Roman" w:hAnsi="Times New Roman"/>
          <w:b/>
          <w:iCs/>
          <w:color w:val="000000"/>
          <w:sz w:val="24"/>
          <w:szCs w:val="24"/>
        </w:rPr>
        <w:t>муниципальной</w:t>
      </w:r>
      <w:r w:rsidRPr="00B85F44">
        <w:rPr>
          <w:rFonts w:ascii="Times New Roman" w:hAnsi="Times New Roman"/>
          <w:b/>
          <w:iCs/>
          <w:color w:val="000000"/>
          <w:sz w:val="24"/>
          <w:szCs w:val="24"/>
        </w:rPr>
        <w:t xml:space="preserve"> услуге»</w:t>
      </w:r>
    </w:p>
    <w:p w14:paraId="00C9D30D" w14:textId="77777777" w:rsidR="00897E70" w:rsidRPr="00B85F44" w:rsidRDefault="00897E70" w:rsidP="009155A2">
      <w:pPr>
        <w:spacing w:after="0" w:line="240" w:lineRule="auto"/>
        <w:rPr>
          <w:rFonts w:ascii="Times New Roman" w:hAnsi="Times New Roman"/>
          <w:b/>
          <w:sz w:val="24"/>
          <w:szCs w:val="24"/>
        </w:rPr>
      </w:pPr>
    </w:p>
    <w:tbl>
      <w:tblPr>
        <w:tblW w:w="9494" w:type="dxa"/>
        <w:tblInd w:w="93" w:type="dxa"/>
        <w:tblLook w:val="04A0" w:firstRow="1" w:lastRow="0" w:firstColumn="1" w:lastColumn="0" w:noHBand="0" w:noVBand="1"/>
      </w:tblPr>
      <w:tblGrid>
        <w:gridCol w:w="458"/>
        <w:gridCol w:w="3945"/>
        <w:gridCol w:w="5091"/>
      </w:tblGrid>
      <w:tr w:rsidR="00311C1A" w:rsidRPr="00B85F44" w14:paraId="11785CE9" w14:textId="77777777" w:rsidTr="00897E70">
        <w:trPr>
          <w:trHeight w:val="20"/>
          <w:tblHeader/>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23F8F" w14:textId="77777777" w:rsidR="00311C1A" w:rsidRPr="00B85F44" w:rsidRDefault="00311C1A" w:rsidP="009155A2">
            <w:pPr>
              <w:spacing w:after="0" w:line="240" w:lineRule="auto"/>
              <w:jc w:val="center"/>
              <w:rPr>
                <w:rFonts w:ascii="Times New Roman" w:hAnsi="Times New Roman"/>
                <w:b/>
                <w:bCs/>
                <w:color w:val="000000"/>
                <w:sz w:val="24"/>
                <w:szCs w:val="24"/>
              </w:rPr>
            </w:pPr>
            <w:r w:rsidRPr="00B85F44">
              <w:rPr>
                <w:rFonts w:ascii="Times New Roman" w:hAnsi="Times New Roman"/>
                <w:b/>
                <w:bCs/>
                <w:color w:val="000000"/>
                <w:sz w:val="24"/>
                <w:szCs w:val="24"/>
              </w:rPr>
              <w:t>№</w:t>
            </w:r>
          </w:p>
        </w:tc>
        <w:tc>
          <w:tcPr>
            <w:tcW w:w="3945" w:type="dxa"/>
            <w:tcBorders>
              <w:top w:val="single" w:sz="4" w:space="0" w:color="auto"/>
              <w:left w:val="nil"/>
              <w:bottom w:val="single" w:sz="4" w:space="0" w:color="auto"/>
              <w:right w:val="single" w:sz="4" w:space="0" w:color="auto"/>
            </w:tcBorders>
            <w:shd w:val="clear" w:color="000000" w:fill="CCFFCC"/>
            <w:vAlign w:val="center"/>
            <w:hideMark/>
          </w:tcPr>
          <w:p w14:paraId="263D46BD" w14:textId="77777777" w:rsidR="00311C1A" w:rsidRPr="00B85F44" w:rsidRDefault="00311C1A" w:rsidP="009155A2">
            <w:pPr>
              <w:spacing w:after="0" w:line="240" w:lineRule="auto"/>
              <w:jc w:val="center"/>
              <w:rPr>
                <w:rFonts w:ascii="Times New Roman" w:hAnsi="Times New Roman"/>
                <w:b/>
                <w:bCs/>
                <w:color w:val="000000"/>
                <w:sz w:val="24"/>
                <w:szCs w:val="24"/>
              </w:rPr>
            </w:pPr>
            <w:r w:rsidRPr="00B85F44">
              <w:rPr>
                <w:rFonts w:ascii="Times New Roman" w:hAnsi="Times New Roman"/>
                <w:b/>
                <w:bCs/>
                <w:color w:val="000000"/>
                <w:sz w:val="24"/>
                <w:szCs w:val="24"/>
              </w:rPr>
              <w:t>Параметр</w:t>
            </w:r>
          </w:p>
        </w:tc>
        <w:tc>
          <w:tcPr>
            <w:tcW w:w="5091" w:type="dxa"/>
            <w:tcBorders>
              <w:top w:val="single" w:sz="4" w:space="0" w:color="auto"/>
              <w:left w:val="nil"/>
              <w:bottom w:val="single" w:sz="4" w:space="0" w:color="auto"/>
              <w:right w:val="single" w:sz="4" w:space="0" w:color="auto"/>
            </w:tcBorders>
            <w:shd w:val="clear" w:color="auto" w:fill="auto"/>
            <w:noWrap/>
            <w:vAlign w:val="center"/>
            <w:hideMark/>
          </w:tcPr>
          <w:p w14:paraId="17CF9448" w14:textId="77777777" w:rsidR="00311C1A" w:rsidRPr="00B85F44" w:rsidRDefault="00311C1A" w:rsidP="009155A2">
            <w:pPr>
              <w:spacing w:after="0" w:line="240" w:lineRule="auto"/>
              <w:jc w:val="center"/>
              <w:rPr>
                <w:rFonts w:ascii="Times New Roman" w:hAnsi="Times New Roman"/>
                <w:b/>
                <w:bCs/>
                <w:color w:val="000000"/>
                <w:sz w:val="24"/>
                <w:szCs w:val="24"/>
              </w:rPr>
            </w:pPr>
            <w:r w:rsidRPr="00B85F44">
              <w:rPr>
                <w:rFonts w:ascii="Times New Roman" w:hAnsi="Times New Roman"/>
                <w:b/>
                <w:bCs/>
                <w:color w:val="000000"/>
                <w:sz w:val="24"/>
                <w:szCs w:val="24"/>
              </w:rPr>
              <w:t>Значение параметра/ состояние</w:t>
            </w:r>
          </w:p>
        </w:tc>
      </w:tr>
      <w:tr w:rsidR="009246D1" w:rsidRPr="00B85F44" w14:paraId="67DC4C45" w14:textId="77777777" w:rsidTr="00897E70">
        <w:trPr>
          <w:trHeight w:val="20"/>
          <w:tblHeader/>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910673" w14:textId="77777777" w:rsidR="009246D1" w:rsidRPr="00B85F44" w:rsidRDefault="009246D1" w:rsidP="009155A2">
            <w:pPr>
              <w:spacing w:after="0" w:line="240" w:lineRule="auto"/>
              <w:jc w:val="center"/>
              <w:rPr>
                <w:rFonts w:ascii="Times New Roman" w:hAnsi="Times New Roman"/>
                <w:b/>
                <w:bCs/>
                <w:color w:val="000000"/>
                <w:sz w:val="24"/>
                <w:szCs w:val="24"/>
              </w:rPr>
            </w:pPr>
            <w:r w:rsidRPr="00B85F44">
              <w:rPr>
                <w:rFonts w:ascii="Times New Roman" w:hAnsi="Times New Roman"/>
                <w:b/>
                <w:bCs/>
                <w:color w:val="000000"/>
                <w:sz w:val="24"/>
                <w:szCs w:val="24"/>
              </w:rPr>
              <w:t>1</w:t>
            </w:r>
          </w:p>
        </w:tc>
        <w:tc>
          <w:tcPr>
            <w:tcW w:w="3945" w:type="dxa"/>
            <w:tcBorders>
              <w:top w:val="single" w:sz="4" w:space="0" w:color="auto"/>
              <w:left w:val="nil"/>
              <w:bottom w:val="single" w:sz="4" w:space="0" w:color="auto"/>
              <w:right w:val="single" w:sz="4" w:space="0" w:color="auto"/>
            </w:tcBorders>
            <w:shd w:val="clear" w:color="000000" w:fill="CCFFCC"/>
            <w:vAlign w:val="center"/>
            <w:hideMark/>
          </w:tcPr>
          <w:p w14:paraId="43B13F45" w14:textId="77777777" w:rsidR="009246D1" w:rsidRPr="00B85F44" w:rsidRDefault="009246D1" w:rsidP="009155A2">
            <w:pPr>
              <w:spacing w:after="0" w:line="240" w:lineRule="auto"/>
              <w:jc w:val="center"/>
              <w:rPr>
                <w:rFonts w:ascii="Times New Roman" w:hAnsi="Times New Roman"/>
                <w:b/>
                <w:bCs/>
                <w:color w:val="000000"/>
                <w:sz w:val="24"/>
                <w:szCs w:val="24"/>
              </w:rPr>
            </w:pPr>
            <w:r w:rsidRPr="00B85F44">
              <w:rPr>
                <w:rFonts w:ascii="Times New Roman" w:hAnsi="Times New Roman"/>
                <w:b/>
                <w:bCs/>
                <w:color w:val="000000"/>
                <w:sz w:val="24"/>
                <w:szCs w:val="24"/>
              </w:rPr>
              <w:t>2</w:t>
            </w:r>
          </w:p>
        </w:tc>
        <w:tc>
          <w:tcPr>
            <w:tcW w:w="5091" w:type="dxa"/>
            <w:tcBorders>
              <w:top w:val="single" w:sz="4" w:space="0" w:color="auto"/>
              <w:left w:val="nil"/>
              <w:bottom w:val="single" w:sz="4" w:space="0" w:color="auto"/>
              <w:right w:val="single" w:sz="4" w:space="0" w:color="auto"/>
            </w:tcBorders>
            <w:shd w:val="clear" w:color="auto" w:fill="auto"/>
            <w:noWrap/>
            <w:vAlign w:val="center"/>
            <w:hideMark/>
          </w:tcPr>
          <w:p w14:paraId="01D51D93" w14:textId="77777777" w:rsidR="009246D1" w:rsidRPr="00B85F44" w:rsidRDefault="009246D1" w:rsidP="009155A2">
            <w:pPr>
              <w:spacing w:after="0" w:line="240" w:lineRule="auto"/>
              <w:jc w:val="center"/>
              <w:rPr>
                <w:rFonts w:ascii="Times New Roman" w:hAnsi="Times New Roman"/>
                <w:b/>
                <w:bCs/>
                <w:color w:val="000000"/>
                <w:sz w:val="24"/>
                <w:szCs w:val="24"/>
              </w:rPr>
            </w:pPr>
            <w:r w:rsidRPr="00B85F44">
              <w:rPr>
                <w:rFonts w:ascii="Times New Roman" w:hAnsi="Times New Roman"/>
                <w:b/>
                <w:bCs/>
                <w:color w:val="000000"/>
                <w:sz w:val="24"/>
                <w:szCs w:val="24"/>
              </w:rPr>
              <w:t>3</w:t>
            </w:r>
          </w:p>
        </w:tc>
      </w:tr>
      <w:tr w:rsidR="0066117B" w:rsidRPr="00B85F44" w14:paraId="33E67627" w14:textId="77777777" w:rsidTr="00897E70">
        <w:trPr>
          <w:trHeight w:val="2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6D1EE" w14:textId="77777777" w:rsidR="0066117B" w:rsidRPr="00B85F44" w:rsidRDefault="0066117B" w:rsidP="00BA4ED0">
            <w:pPr>
              <w:numPr>
                <w:ilvl w:val="0"/>
                <w:numId w:val="35"/>
              </w:numPr>
              <w:spacing w:after="0" w:line="240" w:lineRule="auto"/>
              <w:ind w:left="0" w:firstLine="0"/>
              <w:jc w:val="center"/>
              <w:rPr>
                <w:rFonts w:ascii="Times New Roman" w:hAnsi="Times New Roman"/>
                <w:b/>
                <w:bCs/>
                <w:color w:val="000000"/>
                <w:sz w:val="24"/>
                <w:szCs w:val="24"/>
              </w:rPr>
            </w:pPr>
          </w:p>
        </w:tc>
        <w:tc>
          <w:tcPr>
            <w:tcW w:w="3945" w:type="dxa"/>
            <w:tcBorders>
              <w:top w:val="single" w:sz="4" w:space="0" w:color="auto"/>
              <w:left w:val="nil"/>
              <w:bottom w:val="single" w:sz="4" w:space="0" w:color="auto"/>
              <w:right w:val="single" w:sz="4" w:space="0" w:color="auto"/>
            </w:tcBorders>
            <w:shd w:val="clear" w:color="000000" w:fill="CCFFCC"/>
            <w:vAlign w:val="center"/>
            <w:hideMark/>
          </w:tcPr>
          <w:p w14:paraId="4890604B" w14:textId="77777777" w:rsidR="0066117B" w:rsidRPr="00B85F44" w:rsidRDefault="0066117B" w:rsidP="009155A2">
            <w:pPr>
              <w:spacing w:after="0" w:line="240" w:lineRule="auto"/>
              <w:rPr>
                <w:rFonts w:ascii="Times New Roman" w:hAnsi="Times New Roman"/>
                <w:b/>
                <w:bCs/>
                <w:color w:val="000000"/>
                <w:sz w:val="24"/>
                <w:szCs w:val="24"/>
              </w:rPr>
            </w:pPr>
            <w:r w:rsidRPr="00B85F44">
              <w:rPr>
                <w:rFonts w:ascii="Times New Roman" w:hAnsi="Times New Roman"/>
                <w:b/>
                <w:bCs/>
                <w:color w:val="000000"/>
                <w:sz w:val="24"/>
                <w:szCs w:val="24"/>
              </w:rPr>
              <w:t>Наименование органа, предоставляющего услугу</w:t>
            </w:r>
          </w:p>
        </w:tc>
        <w:tc>
          <w:tcPr>
            <w:tcW w:w="5091" w:type="dxa"/>
            <w:tcBorders>
              <w:top w:val="single" w:sz="4" w:space="0" w:color="auto"/>
              <w:left w:val="nil"/>
              <w:bottom w:val="single" w:sz="4" w:space="0" w:color="auto"/>
              <w:right w:val="single" w:sz="4" w:space="0" w:color="auto"/>
            </w:tcBorders>
            <w:shd w:val="clear" w:color="auto" w:fill="auto"/>
            <w:noWrap/>
            <w:vAlign w:val="center"/>
            <w:hideMark/>
          </w:tcPr>
          <w:p w14:paraId="65CAE600" w14:textId="77777777" w:rsidR="0066117B" w:rsidRPr="00B85F44" w:rsidRDefault="004C01A8" w:rsidP="008F17CA">
            <w:pPr>
              <w:spacing w:after="0" w:line="240" w:lineRule="auto"/>
              <w:jc w:val="center"/>
              <w:rPr>
                <w:rFonts w:ascii="Times New Roman" w:hAnsi="Times New Roman"/>
                <w:color w:val="000000"/>
                <w:sz w:val="24"/>
                <w:szCs w:val="24"/>
              </w:rPr>
            </w:pPr>
            <w:r w:rsidRPr="00A6375E">
              <w:rPr>
                <w:rFonts w:ascii="Times New Roman" w:hAnsi="Times New Roman"/>
                <w:color w:val="000000"/>
                <w:sz w:val="24"/>
                <w:szCs w:val="24"/>
              </w:rPr>
              <w:t xml:space="preserve">Администрация </w:t>
            </w:r>
            <w:r w:rsidR="008F17CA">
              <w:rPr>
                <w:rFonts w:ascii="Times New Roman" w:hAnsi="Times New Roman"/>
                <w:color w:val="000000"/>
                <w:sz w:val="24"/>
                <w:szCs w:val="24"/>
              </w:rPr>
              <w:t>Романовского</w:t>
            </w:r>
            <w:r w:rsidRPr="00A6375E">
              <w:rPr>
                <w:rFonts w:ascii="Times New Roman" w:hAnsi="Times New Roman"/>
                <w:color w:val="000000"/>
                <w:sz w:val="24"/>
                <w:szCs w:val="24"/>
              </w:rPr>
              <w:t xml:space="preserve"> муниципального района</w:t>
            </w:r>
          </w:p>
        </w:tc>
      </w:tr>
      <w:tr w:rsidR="00311C1A" w:rsidRPr="00B85F44" w14:paraId="339745B4" w14:textId="77777777" w:rsidTr="00897E70">
        <w:trPr>
          <w:trHeight w:val="2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F7C14" w14:textId="77777777" w:rsidR="00311C1A" w:rsidRPr="00B85F44" w:rsidRDefault="00311C1A" w:rsidP="00BA4ED0">
            <w:pPr>
              <w:numPr>
                <w:ilvl w:val="0"/>
                <w:numId w:val="35"/>
              </w:numPr>
              <w:spacing w:after="0" w:line="240" w:lineRule="auto"/>
              <w:ind w:left="0" w:firstLine="0"/>
              <w:jc w:val="center"/>
              <w:rPr>
                <w:rFonts w:ascii="Times New Roman" w:hAnsi="Times New Roman"/>
                <w:b/>
                <w:bCs/>
                <w:color w:val="000000"/>
                <w:sz w:val="24"/>
                <w:szCs w:val="24"/>
              </w:rPr>
            </w:pPr>
          </w:p>
        </w:tc>
        <w:tc>
          <w:tcPr>
            <w:tcW w:w="3945" w:type="dxa"/>
            <w:tcBorders>
              <w:top w:val="single" w:sz="4" w:space="0" w:color="auto"/>
              <w:left w:val="nil"/>
              <w:bottom w:val="single" w:sz="4" w:space="0" w:color="auto"/>
              <w:right w:val="single" w:sz="4" w:space="0" w:color="auto"/>
            </w:tcBorders>
            <w:shd w:val="clear" w:color="000000" w:fill="CCFFCC"/>
            <w:vAlign w:val="center"/>
            <w:hideMark/>
          </w:tcPr>
          <w:p w14:paraId="2357D0CD" w14:textId="77777777" w:rsidR="00311C1A" w:rsidRPr="00B85F44" w:rsidRDefault="00311C1A" w:rsidP="009155A2">
            <w:pPr>
              <w:spacing w:after="0" w:line="240" w:lineRule="auto"/>
              <w:rPr>
                <w:rFonts w:ascii="Times New Roman" w:hAnsi="Times New Roman"/>
                <w:b/>
                <w:bCs/>
                <w:color w:val="000000"/>
                <w:sz w:val="24"/>
                <w:szCs w:val="24"/>
              </w:rPr>
            </w:pPr>
            <w:r w:rsidRPr="00B85F44">
              <w:rPr>
                <w:rFonts w:ascii="Times New Roman" w:hAnsi="Times New Roman"/>
                <w:b/>
                <w:bCs/>
                <w:color w:val="000000"/>
                <w:sz w:val="24"/>
                <w:szCs w:val="24"/>
              </w:rPr>
              <w:t>Номер услуги в федеральном реестре</w:t>
            </w:r>
          </w:p>
        </w:tc>
        <w:tc>
          <w:tcPr>
            <w:tcW w:w="5091" w:type="dxa"/>
            <w:tcBorders>
              <w:top w:val="single" w:sz="4" w:space="0" w:color="auto"/>
              <w:left w:val="nil"/>
              <w:bottom w:val="single" w:sz="4" w:space="0" w:color="auto"/>
              <w:right w:val="single" w:sz="4" w:space="0" w:color="auto"/>
            </w:tcBorders>
            <w:shd w:val="clear" w:color="auto" w:fill="auto"/>
            <w:noWrap/>
            <w:vAlign w:val="center"/>
            <w:hideMark/>
          </w:tcPr>
          <w:p w14:paraId="7AF21186" w14:textId="77777777" w:rsidR="00311C1A" w:rsidRPr="00B85F44" w:rsidRDefault="002672B4" w:rsidP="00433E50">
            <w:pPr>
              <w:rPr>
                <w:rFonts w:ascii="Times New Roman" w:hAnsi="Times New Roman"/>
                <w:color w:val="000000"/>
                <w:sz w:val="24"/>
                <w:szCs w:val="24"/>
              </w:rPr>
            </w:pPr>
            <w:r>
              <w:rPr>
                <w:rFonts w:ascii="Times New Roman" w:hAnsi="Times New Roman"/>
                <w:color w:val="000000"/>
                <w:sz w:val="24"/>
                <w:szCs w:val="24"/>
              </w:rPr>
              <w:t>6400000000162227324</w:t>
            </w:r>
          </w:p>
        </w:tc>
      </w:tr>
      <w:tr w:rsidR="00311C1A" w:rsidRPr="00B85F44" w14:paraId="50368E6E" w14:textId="77777777" w:rsidTr="00897E70">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4D59E654" w14:textId="77777777" w:rsidR="00311C1A" w:rsidRPr="00B85F44" w:rsidRDefault="00311C1A" w:rsidP="00BA4ED0">
            <w:pPr>
              <w:numPr>
                <w:ilvl w:val="0"/>
                <w:numId w:val="35"/>
              </w:numPr>
              <w:spacing w:after="0" w:line="240" w:lineRule="auto"/>
              <w:ind w:left="0" w:firstLine="0"/>
              <w:jc w:val="center"/>
              <w:rPr>
                <w:rFonts w:ascii="Times New Roman" w:hAnsi="Times New Roman"/>
                <w:b/>
                <w:bCs/>
                <w:color w:val="000000"/>
                <w:sz w:val="24"/>
                <w:szCs w:val="24"/>
              </w:rPr>
            </w:pPr>
          </w:p>
        </w:tc>
        <w:tc>
          <w:tcPr>
            <w:tcW w:w="3945" w:type="dxa"/>
            <w:tcBorders>
              <w:top w:val="nil"/>
              <w:left w:val="nil"/>
              <w:bottom w:val="single" w:sz="4" w:space="0" w:color="auto"/>
              <w:right w:val="single" w:sz="4" w:space="0" w:color="auto"/>
            </w:tcBorders>
            <w:shd w:val="clear" w:color="000000" w:fill="CCFFCC"/>
            <w:vAlign w:val="center"/>
            <w:hideMark/>
          </w:tcPr>
          <w:p w14:paraId="0CE5F97D" w14:textId="77777777" w:rsidR="00311C1A" w:rsidRPr="00B85F44" w:rsidRDefault="00311C1A" w:rsidP="009155A2">
            <w:pPr>
              <w:spacing w:after="0" w:line="240" w:lineRule="auto"/>
              <w:rPr>
                <w:rFonts w:ascii="Times New Roman" w:hAnsi="Times New Roman"/>
                <w:b/>
                <w:bCs/>
                <w:color w:val="000000"/>
                <w:sz w:val="24"/>
                <w:szCs w:val="24"/>
              </w:rPr>
            </w:pPr>
            <w:r w:rsidRPr="00B85F44">
              <w:rPr>
                <w:rFonts w:ascii="Times New Roman" w:hAnsi="Times New Roman"/>
                <w:b/>
                <w:bCs/>
                <w:color w:val="000000"/>
                <w:sz w:val="24"/>
                <w:szCs w:val="24"/>
              </w:rPr>
              <w:t>Полное наименование услуги</w:t>
            </w:r>
          </w:p>
        </w:tc>
        <w:tc>
          <w:tcPr>
            <w:tcW w:w="5091" w:type="dxa"/>
            <w:tcBorders>
              <w:top w:val="nil"/>
              <w:left w:val="nil"/>
              <w:bottom w:val="single" w:sz="4" w:space="0" w:color="auto"/>
              <w:right w:val="single" w:sz="4" w:space="0" w:color="auto"/>
            </w:tcBorders>
            <w:shd w:val="clear" w:color="auto" w:fill="auto"/>
            <w:vAlign w:val="center"/>
            <w:hideMark/>
          </w:tcPr>
          <w:p w14:paraId="6DA0E322" w14:textId="77777777" w:rsidR="00311C1A" w:rsidRPr="00B85F44" w:rsidRDefault="002146EF" w:rsidP="0066117B">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w:t>
            </w:r>
            <w:r w:rsidRPr="002146EF">
              <w:rPr>
                <w:rFonts w:ascii="Times New Roman" w:hAnsi="Times New Roman"/>
                <w:color w:val="000000"/>
                <w:sz w:val="24"/>
                <w:szCs w:val="24"/>
              </w:rPr>
              <w:t>ыдача разрешения на ввод объекта в эксплуатацию</w:t>
            </w:r>
          </w:p>
        </w:tc>
      </w:tr>
      <w:tr w:rsidR="002146EF" w:rsidRPr="00B85F44" w14:paraId="35F50518" w14:textId="77777777" w:rsidTr="00897E70">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14:paraId="5802EE32" w14:textId="77777777" w:rsidR="002146EF" w:rsidRPr="00B85F44" w:rsidRDefault="002146EF" w:rsidP="00BA4ED0">
            <w:pPr>
              <w:numPr>
                <w:ilvl w:val="0"/>
                <w:numId w:val="35"/>
              </w:numPr>
              <w:spacing w:after="0" w:line="240" w:lineRule="auto"/>
              <w:ind w:left="0" w:firstLine="0"/>
              <w:jc w:val="center"/>
              <w:rPr>
                <w:rFonts w:ascii="Times New Roman" w:hAnsi="Times New Roman"/>
                <w:b/>
                <w:bCs/>
                <w:color w:val="000000"/>
                <w:sz w:val="24"/>
                <w:szCs w:val="24"/>
              </w:rPr>
            </w:pPr>
          </w:p>
        </w:tc>
        <w:tc>
          <w:tcPr>
            <w:tcW w:w="3945" w:type="dxa"/>
            <w:tcBorders>
              <w:top w:val="nil"/>
              <w:left w:val="nil"/>
              <w:bottom w:val="single" w:sz="4" w:space="0" w:color="auto"/>
              <w:right w:val="single" w:sz="4" w:space="0" w:color="auto"/>
            </w:tcBorders>
            <w:shd w:val="clear" w:color="000000" w:fill="CCFFCC"/>
            <w:vAlign w:val="center"/>
            <w:hideMark/>
          </w:tcPr>
          <w:p w14:paraId="0378E503" w14:textId="77777777" w:rsidR="002146EF" w:rsidRPr="00B85F44" w:rsidRDefault="002146EF" w:rsidP="009155A2">
            <w:pPr>
              <w:spacing w:after="0" w:line="240" w:lineRule="auto"/>
              <w:rPr>
                <w:rFonts w:ascii="Times New Roman" w:hAnsi="Times New Roman"/>
                <w:b/>
                <w:bCs/>
                <w:color w:val="000000"/>
                <w:sz w:val="24"/>
                <w:szCs w:val="24"/>
              </w:rPr>
            </w:pPr>
            <w:r w:rsidRPr="00B85F44">
              <w:rPr>
                <w:rFonts w:ascii="Times New Roman" w:hAnsi="Times New Roman"/>
                <w:b/>
                <w:bCs/>
                <w:color w:val="000000"/>
                <w:sz w:val="24"/>
                <w:szCs w:val="24"/>
              </w:rPr>
              <w:t>Краткое наименование услуги</w:t>
            </w:r>
          </w:p>
        </w:tc>
        <w:tc>
          <w:tcPr>
            <w:tcW w:w="5091" w:type="dxa"/>
            <w:tcBorders>
              <w:top w:val="nil"/>
              <w:left w:val="nil"/>
              <w:bottom w:val="single" w:sz="4" w:space="0" w:color="auto"/>
              <w:right w:val="single" w:sz="4" w:space="0" w:color="auto"/>
            </w:tcBorders>
            <w:shd w:val="clear" w:color="auto" w:fill="auto"/>
            <w:noWrap/>
            <w:vAlign w:val="center"/>
            <w:hideMark/>
          </w:tcPr>
          <w:p w14:paraId="4FF64655" w14:textId="77777777" w:rsidR="002146EF" w:rsidRPr="00B85F44" w:rsidRDefault="002146EF" w:rsidP="002146EF">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w:t>
            </w:r>
            <w:r w:rsidRPr="002146EF">
              <w:rPr>
                <w:rFonts w:ascii="Times New Roman" w:hAnsi="Times New Roman"/>
                <w:color w:val="000000"/>
                <w:sz w:val="24"/>
                <w:szCs w:val="24"/>
              </w:rPr>
              <w:t>ыдача разрешения на ввод объекта в эксплуатацию</w:t>
            </w:r>
          </w:p>
        </w:tc>
      </w:tr>
      <w:tr w:rsidR="00311C1A" w:rsidRPr="00B85F44" w14:paraId="166765C4" w14:textId="77777777" w:rsidTr="004C01A8">
        <w:trPr>
          <w:trHeight w:val="2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137DF" w14:textId="77777777" w:rsidR="00311C1A" w:rsidRPr="00B85F44" w:rsidRDefault="00311C1A" w:rsidP="00BA4ED0">
            <w:pPr>
              <w:numPr>
                <w:ilvl w:val="0"/>
                <w:numId w:val="35"/>
              </w:numPr>
              <w:spacing w:after="0" w:line="240" w:lineRule="auto"/>
              <w:ind w:left="0" w:firstLine="0"/>
              <w:jc w:val="center"/>
              <w:rPr>
                <w:rFonts w:ascii="Times New Roman" w:hAnsi="Times New Roman"/>
                <w:b/>
                <w:bCs/>
                <w:color w:val="000000"/>
                <w:sz w:val="24"/>
                <w:szCs w:val="24"/>
              </w:rPr>
            </w:pPr>
          </w:p>
        </w:tc>
        <w:tc>
          <w:tcPr>
            <w:tcW w:w="3945" w:type="dxa"/>
            <w:tcBorders>
              <w:top w:val="single" w:sz="4" w:space="0" w:color="auto"/>
              <w:left w:val="nil"/>
              <w:bottom w:val="single" w:sz="4" w:space="0" w:color="auto"/>
              <w:right w:val="single" w:sz="4" w:space="0" w:color="auto"/>
            </w:tcBorders>
            <w:shd w:val="clear" w:color="000000" w:fill="CCFFCC"/>
            <w:vAlign w:val="center"/>
            <w:hideMark/>
          </w:tcPr>
          <w:p w14:paraId="5C592ACB" w14:textId="77777777" w:rsidR="00311C1A" w:rsidRPr="00B85F44" w:rsidRDefault="00311C1A" w:rsidP="009155A2">
            <w:pPr>
              <w:spacing w:after="0" w:line="240" w:lineRule="auto"/>
              <w:rPr>
                <w:rFonts w:ascii="Times New Roman" w:hAnsi="Times New Roman"/>
                <w:b/>
                <w:bCs/>
                <w:color w:val="000000"/>
                <w:sz w:val="24"/>
                <w:szCs w:val="24"/>
              </w:rPr>
            </w:pPr>
            <w:r w:rsidRPr="00B85F44">
              <w:rPr>
                <w:rFonts w:ascii="Times New Roman" w:hAnsi="Times New Roman"/>
                <w:b/>
                <w:bCs/>
                <w:color w:val="000000"/>
                <w:sz w:val="24"/>
                <w:szCs w:val="24"/>
              </w:rPr>
              <w:t>Административный регламент предоставления государственной услуги</w:t>
            </w:r>
          </w:p>
        </w:tc>
        <w:tc>
          <w:tcPr>
            <w:tcW w:w="5091" w:type="dxa"/>
            <w:tcBorders>
              <w:top w:val="single" w:sz="4" w:space="0" w:color="auto"/>
              <w:left w:val="nil"/>
              <w:bottom w:val="single" w:sz="4" w:space="0" w:color="auto"/>
              <w:right w:val="single" w:sz="4" w:space="0" w:color="auto"/>
            </w:tcBorders>
            <w:shd w:val="clear" w:color="auto" w:fill="auto"/>
            <w:vAlign w:val="center"/>
            <w:hideMark/>
          </w:tcPr>
          <w:p w14:paraId="63CBA435" w14:textId="77777777" w:rsidR="00311C1A" w:rsidRPr="00B85F44" w:rsidRDefault="008F17CA" w:rsidP="008F17CA">
            <w:pPr>
              <w:spacing w:after="0" w:line="240" w:lineRule="auto"/>
              <w:jc w:val="both"/>
              <w:rPr>
                <w:rFonts w:ascii="Times New Roman" w:hAnsi="Times New Roman"/>
                <w:color w:val="000000"/>
                <w:sz w:val="24"/>
                <w:szCs w:val="24"/>
              </w:rPr>
            </w:pPr>
            <w:r>
              <w:rPr>
                <w:rFonts w:ascii="Times New Roman" w:hAnsi="Times New Roman"/>
                <w:color w:val="000000"/>
              </w:rPr>
              <w:t>Постановление администрации Романовского муниципального района Саратовской области от 31.12.2015 г. №532 «Об утверждении административного регламента по предоставлению муниципальной услуги «</w:t>
            </w:r>
            <w:r>
              <w:rPr>
                <w:rFonts w:ascii="Times New Roman" w:hAnsi="Times New Roman"/>
                <w:color w:val="000000"/>
                <w:sz w:val="24"/>
                <w:szCs w:val="24"/>
              </w:rPr>
              <w:t>В</w:t>
            </w:r>
            <w:r w:rsidRPr="002146EF">
              <w:rPr>
                <w:rFonts w:ascii="Times New Roman" w:hAnsi="Times New Roman"/>
                <w:color w:val="000000"/>
                <w:sz w:val="24"/>
                <w:szCs w:val="24"/>
              </w:rPr>
              <w:t>ыдача разрешения на ввод объекта в эксплуатацию</w:t>
            </w:r>
            <w:r>
              <w:rPr>
                <w:rFonts w:ascii="Times New Roman" w:hAnsi="Times New Roman"/>
                <w:color w:val="000000"/>
              </w:rPr>
              <w:t>»</w:t>
            </w:r>
          </w:p>
        </w:tc>
      </w:tr>
      <w:tr w:rsidR="00195EAD" w:rsidRPr="00B85F44" w14:paraId="7EE67934" w14:textId="77777777" w:rsidTr="00897E70">
        <w:trPr>
          <w:trHeight w:val="20"/>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7C1E2" w14:textId="77777777" w:rsidR="00195EAD" w:rsidRPr="00B85F44" w:rsidRDefault="00195EAD" w:rsidP="00BA4ED0">
            <w:pPr>
              <w:numPr>
                <w:ilvl w:val="0"/>
                <w:numId w:val="35"/>
              </w:numPr>
              <w:spacing w:after="0" w:line="240" w:lineRule="auto"/>
              <w:ind w:left="0" w:firstLine="0"/>
              <w:jc w:val="center"/>
              <w:rPr>
                <w:rFonts w:ascii="Times New Roman" w:hAnsi="Times New Roman"/>
                <w:b/>
                <w:bCs/>
                <w:color w:val="000000"/>
                <w:sz w:val="24"/>
                <w:szCs w:val="24"/>
              </w:rPr>
            </w:pPr>
          </w:p>
        </w:tc>
        <w:tc>
          <w:tcPr>
            <w:tcW w:w="3945" w:type="dxa"/>
            <w:tcBorders>
              <w:top w:val="single" w:sz="4" w:space="0" w:color="auto"/>
              <w:left w:val="nil"/>
              <w:bottom w:val="single" w:sz="4" w:space="0" w:color="auto"/>
              <w:right w:val="single" w:sz="4" w:space="0" w:color="auto"/>
            </w:tcBorders>
            <w:shd w:val="clear" w:color="000000" w:fill="CCFFCC"/>
            <w:vAlign w:val="center"/>
            <w:hideMark/>
          </w:tcPr>
          <w:p w14:paraId="7F95BEFC" w14:textId="77777777" w:rsidR="00195EAD" w:rsidRPr="00B85F44" w:rsidRDefault="00195EAD" w:rsidP="009155A2">
            <w:pPr>
              <w:spacing w:after="0" w:line="240" w:lineRule="auto"/>
              <w:rPr>
                <w:rFonts w:ascii="Times New Roman" w:hAnsi="Times New Roman"/>
                <w:b/>
                <w:bCs/>
                <w:color w:val="000000"/>
                <w:sz w:val="24"/>
                <w:szCs w:val="24"/>
              </w:rPr>
            </w:pPr>
            <w:r w:rsidRPr="00B85F44">
              <w:rPr>
                <w:rFonts w:ascii="Times New Roman" w:hAnsi="Times New Roman"/>
                <w:b/>
                <w:bCs/>
                <w:color w:val="000000"/>
                <w:sz w:val="24"/>
                <w:szCs w:val="24"/>
              </w:rPr>
              <w:t>Перечень «</w:t>
            </w:r>
            <w:proofErr w:type="spellStart"/>
            <w:r w:rsidRPr="00B85F44">
              <w:rPr>
                <w:rFonts w:ascii="Times New Roman" w:hAnsi="Times New Roman"/>
                <w:b/>
                <w:bCs/>
                <w:color w:val="000000"/>
                <w:sz w:val="24"/>
                <w:szCs w:val="24"/>
              </w:rPr>
              <w:t>подуслуг</w:t>
            </w:r>
            <w:proofErr w:type="spellEnd"/>
            <w:r w:rsidRPr="00B85F44">
              <w:rPr>
                <w:rFonts w:ascii="Times New Roman" w:hAnsi="Times New Roman"/>
                <w:b/>
                <w:bCs/>
                <w:color w:val="000000"/>
                <w:sz w:val="24"/>
                <w:szCs w:val="24"/>
              </w:rPr>
              <w:t>»</w:t>
            </w:r>
          </w:p>
        </w:tc>
        <w:tc>
          <w:tcPr>
            <w:tcW w:w="5091" w:type="dxa"/>
            <w:tcBorders>
              <w:top w:val="single" w:sz="4" w:space="0" w:color="auto"/>
              <w:left w:val="nil"/>
              <w:bottom w:val="single" w:sz="4" w:space="0" w:color="auto"/>
              <w:right w:val="single" w:sz="4" w:space="0" w:color="auto"/>
            </w:tcBorders>
            <w:shd w:val="clear" w:color="auto" w:fill="auto"/>
            <w:vAlign w:val="center"/>
            <w:hideMark/>
          </w:tcPr>
          <w:p w14:paraId="2ECCB91E" w14:textId="77777777" w:rsidR="00445856" w:rsidRPr="00B85F44" w:rsidRDefault="004C01A8" w:rsidP="004C01A8">
            <w:pPr>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нет</w:t>
            </w:r>
          </w:p>
        </w:tc>
      </w:tr>
      <w:tr w:rsidR="008F17CA" w:rsidRPr="00B85F44" w14:paraId="69C81595" w14:textId="77777777" w:rsidTr="004C01A8">
        <w:trPr>
          <w:trHeight w:val="1134"/>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4C0C4" w14:textId="77777777" w:rsidR="008F17CA" w:rsidRPr="00B85F44" w:rsidRDefault="008F17CA" w:rsidP="00BA4ED0">
            <w:pPr>
              <w:numPr>
                <w:ilvl w:val="0"/>
                <w:numId w:val="35"/>
              </w:numPr>
              <w:spacing w:after="0" w:line="240" w:lineRule="auto"/>
              <w:ind w:left="0" w:firstLine="0"/>
              <w:jc w:val="center"/>
              <w:rPr>
                <w:rFonts w:ascii="Times New Roman" w:hAnsi="Times New Roman"/>
                <w:b/>
                <w:bCs/>
                <w:color w:val="000000"/>
                <w:sz w:val="24"/>
                <w:szCs w:val="24"/>
              </w:rPr>
            </w:pPr>
          </w:p>
        </w:tc>
        <w:tc>
          <w:tcPr>
            <w:tcW w:w="3945" w:type="dxa"/>
            <w:tcBorders>
              <w:top w:val="single" w:sz="4" w:space="0" w:color="auto"/>
              <w:left w:val="nil"/>
              <w:bottom w:val="single" w:sz="4" w:space="0" w:color="auto"/>
              <w:right w:val="single" w:sz="4" w:space="0" w:color="auto"/>
            </w:tcBorders>
            <w:shd w:val="clear" w:color="000000" w:fill="CCFFCC"/>
            <w:vAlign w:val="center"/>
            <w:hideMark/>
          </w:tcPr>
          <w:p w14:paraId="1924093B" w14:textId="77777777" w:rsidR="008F17CA" w:rsidRPr="00B85F44" w:rsidRDefault="008F17CA" w:rsidP="009155A2">
            <w:pPr>
              <w:spacing w:after="0" w:line="240" w:lineRule="auto"/>
              <w:rPr>
                <w:rFonts w:ascii="Times New Roman" w:hAnsi="Times New Roman"/>
                <w:b/>
                <w:bCs/>
                <w:color w:val="000000"/>
                <w:sz w:val="24"/>
                <w:szCs w:val="24"/>
              </w:rPr>
            </w:pPr>
            <w:r w:rsidRPr="00B85F44">
              <w:rPr>
                <w:rFonts w:ascii="Times New Roman" w:hAnsi="Times New Roman"/>
                <w:b/>
                <w:bCs/>
                <w:color w:val="000000"/>
                <w:sz w:val="24"/>
                <w:szCs w:val="24"/>
              </w:rPr>
              <w:t>Способы оценки качества предоставления государственной услуги</w:t>
            </w:r>
          </w:p>
        </w:tc>
        <w:tc>
          <w:tcPr>
            <w:tcW w:w="5091" w:type="dxa"/>
            <w:tcBorders>
              <w:top w:val="single" w:sz="4" w:space="0" w:color="auto"/>
              <w:left w:val="nil"/>
              <w:bottom w:val="single" w:sz="4" w:space="0" w:color="auto"/>
              <w:right w:val="single" w:sz="4" w:space="0" w:color="auto"/>
            </w:tcBorders>
            <w:shd w:val="clear" w:color="auto" w:fill="auto"/>
            <w:vAlign w:val="center"/>
            <w:hideMark/>
          </w:tcPr>
          <w:p w14:paraId="1682D0D0" w14:textId="77777777" w:rsidR="008F17CA" w:rsidRPr="008902CA" w:rsidRDefault="008F17CA" w:rsidP="008F17CA">
            <w:pPr>
              <w:spacing w:after="0" w:line="240" w:lineRule="auto"/>
              <w:rPr>
                <w:rFonts w:ascii="Times New Roman" w:hAnsi="Times New Roman"/>
                <w:bCs/>
              </w:rPr>
            </w:pPr>
            <w:r>
              <w:rPr>
                <w:rFonts w:ascii="Times New Roman" w:hAnsi="Times New Roman"/>
                <w:bCs/>
                <w:color w:val="000000"/>
              </w:rPr>
              <w:t>радиотелефонная связь (смс-опрос, телефонный опрос)</w:t>
            </w:r>
          </w:p>
          <w:p w14:paraId="33916DC4" w14:textId="77777777" w:rsidR="008F17CA" w:rsidRPr="008902CA" w:rsidRDefault="008F17CA" w:rsidP="008F17CA">
            <w:pPr>
              <w:spacing w:after="0" w:line="240" w:lineRule="auto"/>
              <w:rPr>
                <w:rFonts w:ascii="Times New Roman" w:hAnsi="Times New Roman"/>
                <w:bCs/>
              </w:rPr>
            </w:pPr>
            <w:r w:rsidRPr="008902CA">
              <w:rPr>
                <w:rFonts w:ascii="Times New Roman" w:hAnsi="Times New Roman"/>
                <w:bCs/>
              </w:rPr>
              <w:t>Единый портал государственных услуг</w:t>
            </w:r>
          </w:p>
          <w:p w14:paraId="6D2CC680" w14:textId="77777777" w:rsidR="008F17CA" w:rsidRPr="008902CA" w:rsidRDefault="008F17CA" w:rsidP="008F17CA">
            <w:pPr>
              <w:spacing w:after="0" w:line="240" w:lineRule="auto"/>
              <w:rPr>
                <w:rFonts w:ascii="Times New Roman" w:hAnsi="Times New Roman"/>
                <w:bCs/>
              </w:rPr>
            </w:pPr>
            <w:r w:rsidRPr="008902CA">
              <w:rPr>
                <w:rFonts w:ascii="Times New Roman" w:hAnsi="Times New Roman"/>
                <w:bCs/>
              </w:rPr>
              <w:t xml:space="preserve">Официальный сайт </w:t>
            </w:r>
            <w:r>
              <w:rPr>
                <w:rFonts w:ascii="Times New Roman" w:hAnsi="Times New Roman"/>
                <w:bCs/>
              </w:rPr>
              <w:t>органа местного самоуправления</w:t>
            </w:r>
          </w:p>
        </w:tc>
      </w:tr>
    </w:tbl>
    <w:p w14:paraId="3BF0E359" w14:textId="77777777" w:rsidR="00311C1A" w:rsidRPr="00B85F44" w:rsidRDefault="00311C1A" w:rsidP="009155A2">
      <w:pPr>
        <w:spacing w:after="0" w:line="240" w:lineRule="auto"/>
        <w:rPr>
          <w:rFonts w:ascii="Times New Roman" w:hAnsi="Times New Roman"/>
          <w:b/>
          <w:color w:val="000000"/>
          <w:sz w:val="18"/>
          <w:szCs w:val="18"/>
        </w:rPr>
      </w:pPr>
    </w:p>
    <w:p w14:paraId="234EAE97" w14:textId="77777777" w:rsidR="00D82C68" w:rsidRPr="00B85F44" w:rsidRDefault="00D82C68" w:rsidP="009155A2">
      <w:pPr>
        <w:pageBreakBefore/>
        <w:spacing w:after="0" w:line="240" w:lineRule="auto"/>
        <w:rPr>
          <w:rFonts w:ascii="Times New Roman" w:hAnsi="Times New Roman"/>
          <w:b/>
          <w:color w:val="000000"/>
          <w:sz w:val="18"/>
          <w:szCs w:val="18"/>
        </w:rPr>
        <w:sectPr w:rsidR="00D82C68" w:rsidRPr="00B85F44" w:rsidSect="000C469D">
          <w:footerReference w:type="default" r:id="rId9"/>
          <w:pgSz w:w="11906" w:h="16838"/>
          <w:pgMar w:top="1134" w:right="851" w:bottom="1134" w:left="1701" w:header="709" w:footer="709" w:gutter="0"/>
          <w:cols w:space="708"/>
          <w:titlePg/>
          <w:docGrid w:linePitch="360"/>
        </w:sectPr>
      </w:pPr>
    </w:p>
    <w:p w14:paraId="1C8CA7DB" w14:textId="77777777" w:rsidR="00D82C68" w:rsidRPr="00B85F44" w:rsidRDefault="00D82C68" w:rsidP="009155A2">
      <w:pPr>
        <w:pageBreakBefore/>
        <w:spacing w:after="0" w:line="240" w:lineRule="auto"/>
        <w:rPr>
          <w:rFonts w:ascii="Times New Roman" w:hAnsi="Times New Roman"/>
          <w:b/>
          <w:color w:val="000000"/>
          <w:sz w:val="24"/>
          <w:szCs w:val="24"/>
        </w:rPr>
      </w:pPr>
      <w:r w:rsidRPr="00B85F44">
        <w:rPr>
          <w:rFonts w:ascii="Times New Roman" w:hAnsi="Times New Roman"/>
          <w:b/>
          <w:color w:val="000000"/>
          <w:sz w:val="24"/>
          <w:szCs w:val="24"/>
        </w:rPr>
        <w:lastRenderedPageBreak/>
        <w:t>Раздел 2. «Общие сведения о  «</w:t>
      </w:r>
      <w:proofErr w:type="spellStart"/>
      <w:r w:rsidRPr="00B85F44">
        <w:rPr>
          <w:rFonts w:ascii="Times New Roman" w:hAnsi="Times New Roman"/>
          <w:b/>
          <w:color w:val="000000"/>
          <w:sz w:val="24"/>
          <w:szCs w:val="24"/>
        </w:rPr>
        <w:t>подуслугах</w:t>
      </w:r>
      <w:proofErr w:type="spellEnd"/>
      <w:r w:rsidRPr="00B85F44">
        <w:rPr>
          <w:rFonts w:ascii="Times New Roman" w:hAnsi="Times New Roman"/>
          <w:b/>
          <w:color w:val="000000"/>
          <w:sz w:val="24"/>
          <w:szCs w:val="24"/>
        </w:rPr>
        <w:t>»</w:t>
      </w:r>
    </w:p>
    <w:p w14:paraId="5B103D98" w14:textId="77777777" w:rsidR="00D82C68" w:rsidRPr="00B85F44" w:rsidRDefault="00D82C68" w:rsidP="009155A2">
      <w:pPr>
        <w:spacing w:after="0" w:line="240" w:lineRule="auto"/>
        <w:rPr>
          <w:rFonts w:ascii="Times New Roman" w:hAnsi="Times New Roman"/>
          <w:b/>
          <w:color w:val="00000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1136"/>
        <w:gridCol w:w="991"/>
        <w:gridCol w:w="2978"/>
        <w:gridCol w:w="991"/>
        <w:gridCol w:w="994"/>
        <w:gridCol w:w="991"/>
        <w:gridCol w:w="1700"/>
        <w:gridCol w:w="1136"/>
        <w:gridCol w:w="1416"/>
        <w:gridCol w:w="1354"/>
      </w:tblGrid>
      <w:tr w:rsidR="0030284C" w:rsidRPr="00B85F44" w14:paraId="3F8577A4" w14:textId="77777777" w:rsidTr="004C01A8">
        <w:trPr>
          <w:trHeight w:val="370"/>
        </w:trPr>
        <w:tc>
          <w:tcPr>
            <w:tcW w:w="756" w:type="pct"/>
            <w:gridSpan w:val="2"/>
            <w:shd w:val="clear" w:color="000000" w:fill="CCFFCC"/>
            <w:vAlign w:val="center"/>
            <w:hideMark/>
          </w:tcPr>
          <w:p w14:paraId="1917E389" w14:textId="77777777" w:rsidR="00BA4ED0" w:rsidRPr="00B85F44" w:rsidRDefault="00BA4ED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Срок предоставления в зависимости от условий</w:t>
            </w:r>
          </w:p>
        </w:tc>
        <w:tc>
          <w:tcPr>
            <w:tcW w:w="335" w:type="pct"/>
            <w:vMerge w:val="restart"/>
            <w:shd w:val="clear" w:color="000000" w:fill="CCFFCC"/>
            <w:vAlign w:val="center"/>
          </w:tcPr>
          <w:p w14:paraId="4480C726" w14:textId="77777777" w:rsidR="00BA4ED0" w:rsidRPr="00B85F44" w:rsidRDefault="00BA4ED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Основания отказа в приеме документов</w:t>
            </w:r>
          </w:p>
        </w:tc>
        <w:tc>
          <w:tcPr>
            <w:tcW w:w="1007" w:type="pct"/>
            <w:vMerge w:val="restart"/>
            <w:shd w:val="clear" w:color="000000" w:fill="CCFFCC"/>
            <w:vAlign w:val="center"/>
          </w:tcPr>
          <w:p w14:paraId="1B64E87B" w14:textId="77777777" w:rsidR="00BA4ED0" w:rsidRPr="00B85F44" w:rsidRDefault="00BA4ED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Основания отказа в предоставлении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w:t>
            </w:r>
          </w:p>
        </w:tc>
        <w:tc>
          <w:tcPr>
            <w:tcW w:w="335" w:type="pct"/>
            <w:vMerge w:val="restart"/>
            <w:shd w:val="clear" w:color="000000" w:fill="CCFFCC"/>
            <w:vAlign w:val="center"/>
          </w:tcPr>
          <w:p w14:paraId="09376AD6" w14:textId="77777777" w:rsidR="00BA4ED0" w:rsidRPr="00B85F44" w:rsidRDefault="00BA4ED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Основания приостановления предоставления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w:t>
            </w:r>
          </w:p>
        </w:tc>
        <w:tc>
          <w:tcPr>
            <w:tcW w:w="336" w:type="pct"/>
            <w:vMerge w:val="restart"/>
            <w:shd w:val="clear" w:color="000000" w:fill="CCFFCC"/>
            <w:vAlign w:val="center"/>
            <w:hideMark/>
          </w:tcPr>
          <w:p w14:paraId="2E0A5767" w14:textId="77777777" w:rsidR="00BA4ED0" w:rsidRPr="00B85F44" w:rsidRDefault="00BA4ED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Срок приостановления предоставления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w:t>
            </w:r>
          </w:p>
        </w:tc>
        <w:tc>
          <w:tcPr>
            <w:tcW w:w="1294" w:type="pct"/>
            <w:gridSpan w:val="3"/>
            <w:shd w:val="clear" w:color="000000" w:fill="CCFFCC"/>
            <w:vAlign w:val="center"/>
            <w:hideMark/>
          </w:tcPr>
          <w:p w14:paraId="5DC7E514" w14:textId="77777777" w:rsidR="00BA4ED0" w:rsidRPr="00B85F44" w:rsidRDefault="00BA4ED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Плата за предоставление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w:t>
            </w:r>
          </w:p>
        </w:tc>
        <w:tc>
          <w:tcPr>
            <w:tcW w:w="479" w:type="pct"/>
            <w:vMerge w:val="restart"/>
            <w:shd w:val="clear" w:color="000000" w:fill="CCFFCC"/>
          </w:tcPr>
          <w:p w14:paraId="58AC283A" w14:textId="77777777" w:rsidR="00CE4DE8" w:rsidRPr="00B85F44" w:rsidRDefault="00CE4DE8" w:rsidP="009155A2">
            <w:pPr>
              <w:spacing w:after="0" w:line="240" w:lineRule="auto"/>
              <w:jc w:val="center"/>
              <w:rPr>
                <w:rFonts w:ascii="Times New Roman" w:hAnsi="Times New Roman"/>
                <w:b/>
                <w:bCs/>
                <w:color w:val="000000"/>
                <w:sz w:val="18"/>
                <w:szCs w:val="18"/>
              </w:rPr>
            </w:pPr>
          </w:p>
          <w:p w14:paraId="5F900B7D" w14:textId="77777777" w:rsidR="00BA4ED0" w:rsidRPr="00B85F44" w:rsidRDefault="00BA4ED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Способ обращения за получением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 xml:space="preserve">» </w:t>
            </w:r>
          </w:p>
        </w:tc>
        <w:tc>
          <w:tcPr>
            <w:tcW w:w="458" w:type="pct"/>
            <w:vMerge w:val="restart"/>
            <w:shd w:val="clear" w:color="000000" w:fill="CCFFCC"/>
          </w:tcPr>
          <w:p w14:paraId="3415B31F" w14:textId="77777777" w:rsidR="00BA4ED0" w:rsidRPr="00B85F44" w:rsidRDefault="00BA4ED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Способ получения результата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w:t>
            </w:r>
          </w:p>
        </w:tc>
      </w:tr>
      <w:tr w:rsidR="004C01A8" w:rsidRPr="00B85F44" w14:paraId="4B6DD630" w14:textId="77777777" w:rsidTr="004C01A8">
        <w:trPr>
          <w:trHeight w:val="1003"/>
        </w:trPr>
        <w:tc>
          <w:tcPr>
            <w:tcW w:w="372" w:type="pct"/>
            <w:shd w:val="clear" w:color="000000" w:fill="CCFFCC"/>
            <w:vAlign w:val="center"/>
            <w:hideMark/>
          </w:tcPr>
          <w:p w14:paraId="7E4B9E13" w14:textId="77777777" w:rsidR="00BA4ED0" w:rsidRPr="00B85F44" w:rsidRDefault="00BA4ED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 xml:space="preserve">При подаче заявления по месту жительства (месту нахождения </w:t>
            </w:r>
            <w:proofErr w:type="spellStart"/>
            <w:r w:rsidRPr="00B85F44">
              <w:rPr>
                <w:rFonts w:ascii="Times New Roman" w:hAnsi="Times New Roman"/>
                <w:b/>
                <w:bCs/>
                <w:color w:val="000000"/>
                <w:sz w:val="18"/>
                <w:szCs w:val="18"/>
              </w:rPr>
              <w:t>юр.лица</w:t>
            </w:r>
            <w:proofErr w:type="spellEnd"/>
            <w:r w:rsidRPr="00B85F44">
              <w:rPr>
                <w:rFonts w:ascii="Times New Roman" w:hAnsi="Times New Roman"/>
                <w:b/>
                <w:bCs/>
                <w:color w:val="000000"/>
                <w:sz w:val="18"/>
                <w:szCs w:val="18"/>
              </w:rPr>
              <w:t>)</w:t>
            </w:r>
          </w:p>
        </w:tc>
        <w:tc>
          <w:tcPr>
            <w:tcW w:w="384" w:type="pct"/>
            <w:shd w:val="clear" w:color="000000" w:fill="CCFFCC"/>
            <w:vAlign w:val="center"/>
            <w:hideMark/>
          </w:tcPr>
          <w:p w14:paraId="35FC3464" w14:textId="77777777" w:rsidR="00BA4ED0" w:rsidRPr="00B85F44" w:rsidRDefault="00BA4ED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При подаче заявления не по месту жительства (по месту обращения)</w:t>
            </w:r>
          </w:p>
        </w:tc>
        <w:tc>
          <w:tcPr>
            <w:tcW w:w="335" w:type="pct"/>
            <w:vMerge/>
            <w:shd w:val="clear" w:color="000000" w:fill="CCFFCC"/>
          </w:tcPr>
          <w:p w14:paraId="2772B2FA" w14:textId="77777777" w:rsidR="00BA4ED0" w:rsidRPr="00B85F44" w:rsidRDefault="00BA4ED0" w:rsidP="009155A2">
            <w:pPr>
              <w:spacing w:after="0" w:line="240" w:lineRule="auto"/>
              <w:jc w:val="center"/>
              <w:rPr>
                <w:rFonts w:ascii="Times New Roman" w:hAnsi="Times New Roman"/>
                <w:b/>
                <w:bCs/>
                <w:color w:val="000000"/>
                <w:sz w:val="18"/>
                <w:szCs w:val="18"/>
              </w:rPr>
            </w:pPr>
          </w:p>
        </w:tc>
        <w:tc>
          <w:tcPr>
            <w:tcW w:w="1007" w:type="pct"/>
            <w:vMerge/>
          </w:tcPr>
          <w:p w14:paraId="7648E1B5" w14:textId="77777777" w:rsidR="00BA4ED0" w:rsidRPr="00B85F44" w:rsidRDefault="00BA4ED0" w:rsidP="009155A2">
            <w:pPr>
              <w:spacing w:after="0" w:line="240" w:lineRule="auto"/>
              <w:rPr>
                <w:rFonts w:ascii="Times New Roman" w:hAnsi="Times New Roman"/>
                <w:b/>
                <w:bCs/>
                <w:color w:val="000000"/>
                <w:sz w:val="18"/>
                <w:szCs w:val="18"/>
              </w:rPr>
            </w:pPr>
          </w:p>
        </w:tc>
        <w:tc>
          <w:tcPr>
            <w:tcW w:w="335" w:type="pct"/>
            <w:vMerge/>
          </w:tcPr>
          <w:p w14:paraId="6507C221" w14:textId="77777777" w:rsidR="00BA4ED0" w:rsidRPr="00B85F44" w:rsidRDefault="00BA4ED0" w:rsidP="009155A2">
            <w:pPr>
              <w:spacing w:after="0" w:line="240" w:lineRule="auto"/>
              <w:rPr>
                <w:rFonts w:ascii="Times New Roman" w:hAnsi="Times New Roman"/>
                <w:b/>
                <w:bCs/>
                <w:color w:val="000000"/>
                <w:sz w:val="18"/>
                <w:szCs w:val="18"/>
              </w:rPr>
            </w:pPr>
          </w:p>
        </w:tc>
        <w:tc>
          <w:tcPr>
            <w:tcW w:w="336" w:type="pct"/>
            <w:vMerge/>
            <w:vAlign w:val="center"/>
            <w:hideMark/>
          </w:tcPr>
          <w:p w14:paraId="75AF630C" w14:textId="77777777" w:rsidR="00BA4ED0" w:rsidRPr="00B85F44" w:rsidRDefault="00BA4ED0" w:rsidP="009155A2">
            <w:pPr>
              <w:spacing w:after="0" w:line="240" w:lineRule="auto"/>
              <w:rPr>
                <w:rFonts w:ascii="Times New Roman" w:hAnsi="Times New Roman"/>
                <w:b/>
                <w:bCs/>
                <w:color w:val="000000"/>
                <w:sz w:val="18"/>
                <w:szCs w:val="18"/>
              </w:rPr>
            </w:pPr>
          </w:p>
        </w:tc>
        <w:tc>
          <w:tcPr>
            <w:tcW w:w="335" w:type="pct"/>
            <w:shd w:val="clear" w:color="000000" w:fill="CCFFCC"/>
            <w:vAlign w:val="center"/>
            <w:hideMark/>
          </w:tcPr>
          <w:p w14:paraId="6477B540" w14:textId="77777777" w:rsidR="00BA4ED0" w:rsidRPr="00B85F44" w:rsidRDefault="00BA4ED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 xml:space="preserve">Наличие платы (государственной пошлины) </w:t>
            </w:r>
          </w:p>
        </w:tc>
        <w:tc>
          <w:tcPr>
            <w:tcW w:w="575" w:type="pct"/>
            <w:shd w:val="clear" w:color="000000" w:fill="CCFFCC"/>
            <w:vAlign w:val="center"/>
          </w:tcPr>
          <w:p w14:paraId="5F7135AF" w14:textId="77777777" w:rsidR="00BA4ED0" w:rsidRPr="00B85F44" w:rsidRDefault="00BA4ED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Реквизиты нормативного правового акта, являющегося основанием для взимания платы государственной пошлины)</w:t>
            </w:r>
          </w:p>
        </w:tc>
        <w:tc>
          <w:tcPr>
            <w:tcW w:w="384" w:type="pct"/>
            <w:shd w:val="clear" w:color="000000" w:fill="CCFFCC"/>
            <w:vAlign w:val="center"/>
          </w:tcPr>
          <w:p w14:paraId="152567D3" w14:textId="77777777" w:rsidR="00BA4ED0" w:rsidRPr="00B85F44" w:rsidRDefault="00BA4ED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 xml:space="preserve"> КБК для взимания платы (государственной пошлины), в том числе для МФЦ</w:t>
            </w:r>
          </w:p>
        </w:tc>
        <w:tc>
          <w:tcPr>
            <w:tcW w:w="479" w:type="pct"/>
            <w:vMerge/>
            <w:shd w:val="clear" w:color="000000" w:fill="CCFFCC"/>
            <w:vAlign w:val="center"/>
          </w:tcPr>
          <w:p w14:paraId="570CB6AF" w14:textId="77777777" w:rsidR="00BA4ED0" w:rsidRPr="00B85F44" w:rsidRDefault="00BA4ED0" w:rsidP="009155A2">
            <w:pPr>
              <w:spacing w:after="0" w:line="240" w:lineRule="auto"/>
              <w:jc w:val="center"/>
              <w:rPr>
                <w:rFonts w:ascii="Times New Roman" w:hAnsi="Times New Roman"/>
                <w:b/>
                <w:bCs/>
                <w:color w:val="000000"/>
                <w:sz w:val="18"/>
                <w:szCs w:val="18"/>
              </w:rPr>
            </w:pPr>
          </w:p>
        </w:tc>
        <w:tc>
          <w:tcPr>
            <w:tcW w:w="458" w:type="pct"/>
            <w:vMerge/>
            <w:shd w:val="clear" w:color="000000" w:fill="CCFFCC"/>
          </w:tcPr>
          <w:p w14:paraId="1DC937C9" w14:textId="77777777" w:rsidR="00BA4ED0" w:rsidRPr="00B85F44" w:rsidRDefault="00BA4ED0" w:rsidP="009155A2">
            <w:pPr>
              <w:spacing w:after="0" w:line="240" w:lineRule="auto"/>
              <w:jc w:val="center"/>
              <w:rPr>
                <w:rFonts w:ascii="Times New Roman" w:hAnsi="Times New Roman"/>
                <w:b/>
                <w:bCs/>
                <w:color w:val="000000"/>
                <w:sz w:val="18"/>
                <w:szCs w:val="18"/>
              </w:rPr>
            </w:pPr>
          </w:p>
        </w:tc>
      </w:tr>
      <w:tr w:rsidR="004C01A8" w:rsidRPr="00B85F44" w14:paraId="04994F75" w14:textId="77777777" w:rsidTr="004C01A8">
        <w:trPr>
          <w:trHeight w:val="70"/>
        </w:trPr>
        <w:tc>
          <w:tcPr>
            <w:tcW w:w="372" w:type="pct"/>
            <w:shd w:val="clear" w:color="auto" w:fill="auto"/>
            <w:hideMark/>
          </w:tcPr>
          <w:p w14:paraId="4FBEC3CE" w14:textId="77777777" w:rsidR="00BA4ED0" w:rsidRPr="00B85F44" w:rsidRDefault="00BA4ED0" w:rsidP="009155A2">
            <w:pPr>
              <w:spacing w:after="0" w:line="240" w:lineRule="auto"/>
              <w:jc w:val="center"/>
              <w:rPr>
                <w:rFonts w:ascii="Times New Roman" w:hAnsi="Times New Roman"/>
                <w:iCs/>
                <w:color w:val="000000"/>
                <w:sz w:val="18"/>
                <w:szCs w:val="18"/>
              </w:rPr>
            </w:pPr>
            <w:r w:rsidRPr="00B85F44">
              <w:rPr>
                <w:rFonts w:ascii="Times New Roman" w:hAnsi="Times New Roman"/>
                <w:iCs/>
                <w:color w:val="000000"/>
                <w:sz w:val="18"/>
                <w:szCs w:val="18"/>
              </w:rPr>
              <w:t>1</w:t>
            </w:r>
          </w:p>
        </w:tc>
        <w:tc>
          <w:tcPr>
            <w:tcW w:w="384" w:type="pct"/>
            <w:shd w:val="clear" w:color="auto" w:fill="auto"/>
          </w:tcPr>
          <w:p w14:paraId="646AA3E7" w14:textId="77777777" w:rsidR="00BA4ED0" w:rsidRPr="00B85F44" w:rsidRDefault="00BA4ED0" w:rsidP="009155A2">
            <w:pPr>
              <w:spacing w:after="0" w:line="240" w:lineRule="auto"/>
              <w:jc w:val="center"/>
              <w:rPr>
                <w:rFonts w:ascii="Times New Roman" w:hAnsi="Times New Roman"/>
                <w:iCs/>
                <w:color w:val="000000"/>
                <w:sz w:val="18"/>
                <w:szCs w:val="18"/>
              </w:rPr>
            </w:pPr>
            <w:r w:rsidRPr="00B85F44">
              <w:rPr>
                <w:rFonts w:ascii="Times New Roman" w:hAnsi="Times New Roman"/>
                <w:iCs/>
                <w:color w:val="000000"/>
                <w:sz w:val="18"/>
                <w:szCs w:val="18"/>
              </w:rPr>
              <w:t>2</w:t>
            </w:r>
          </w:p>
        </w:tc>
        <w:tc>
          <w:tcPr>
            <w:tcW w:w="335" w:type="pct"/>
          </w:tcPr>
          <w:p w14:paraId="6A1ECE99" w14:textId="77777777" w:rsidR="00BA4ED0" w:rsidRPr="00B85F44" w:rsidRDefault="00BA4ED0" w:rsidP="009155A2">
            <w:pPr>
              <w:spacing w:after="0" w:line="240" w:lineRule="auto"/>
              <w:jc w:val="center"/>
              <w:rPr>
                <w:rFonts w:ascii="Times New Roman" w:hAnsi="Times New Roman"/>
                <w:iCs/>
                <w:color w:val="000000"/>
                <w:sz w:val="18"/>
                <w:szCs w:val="18"/>
              </w:rPr>
            </w:pPr>
            <w:r w:rsidRPr="00B85F44">
              <w:rPr>
                <w:rFonts w:ascii="Times New Roman" w:hAnsi="Times New Roman"/>
                <w:iCs/>
                <w:color w:val="000000"/>
                <w:sz w:val="18"/>
                <w:szCs w:val="18"/>
              </w:rPr>
              <w:t>3</w:t>
            </w:r>
          </w:p>
        </w:tc>
        <w:tc>
          <w:tcPr>
            <w:tcW w:w="1007" w:type="pct"/>
          </w:tcPr>
          <w:p w14:paraId="3AE8C32F" w14:textId="77777777" w:rsidR="00BA4ED0" w:rsidRPr="00B85F44" w:rsidRDefault="00BA4ED0" w:rsidP="00BA4ED0">
            <w:pPr>
              <w:spacing w:after="0" w:line="240" w:lineRule="auto"/>
              <w:jc w:val="center"/>
              <w:rPr>
                <w:rFonts w:ascii="Times New Roman" w:hAnsi="Times New Roman"/>
                <w:iCs/>
                <w:color w:val="000000"/>
                <w:sz w:val="18"/>
                <w:szCs w:val="18"/>
              </w:rPr>
            </w:pPr>
            <w:r w:rsidRPr="00B85F44">
              <w:rPr>
                <w:rFonts w:ascii="Times New Roman" w:hAnsi="Times New Roman"/>
                <w:iCs/>
                <w:color w:val="000000"/>
                <w:sz w:val="18"/>
                <w:szCs w:val="18"/>
              </w:rPr>
              <w:t>4</w:t>
            </w:r>
          </w:p>
        </w:tc>
        <w:tc>
          <w:tcPr>
            <w:tcW w:w="335" w:type="pct"/>
          </w:tcPr>
          <w:p w14:paraId="0E94C8BB" w14:textId="77777777" w:rsidR="00BA4ED0" w:rsidRPr="00B85F44" w:rsidRDefault="00BA4ED0" w:rsidP="00BA4ED0">
            <w:pPr>
              <w:spacing w:after="0" w:line="240" w:lineRule="auto"/>
              <w:jc w:val="center"/>
              <w:rPr>
                <w:rFonts w:ascii="Times New Roman" w:hAnsi="Times New Roman"/>
                <w:iCs/>
                <w:color w:val="000000"/>
                <w:sz w:val="18"/>
                <w:szCs w:val="18"/>
              </w:rPr>
            </w:pPr>
            <w:r w:rsidRPr="00B85F44">
              <w:rPr>
                <w:rFonts w:ascii="Times New Roman" w:hAnsi="Times New Roman"/>
                <w:iCs/>
                <w:color w:val="000000"/>
                <w:sz w:val="18"/>
                <w:szCs w:val="18"/>
              </w:rPr>
              <w:t>5</w:t>
            </w:r>
          </w:p>
        </w:tc>
        <w:tc>
          <w:tcPr>
            <w:tcW w:w="336" w:type="pct"/>
            <w:shd w:val="clear" w:color="auto" w:fill="auto"/>
            <w:hideMark/>
          </w:tcPr>
          <w:p w14:paraId="7CE55B90" w14:textId="77777777" w:rsidR="00BA4ED0" w:rsidRPr="00B85F44" w:rsidRDefault="00BA4ED0" w:rsidP="00BA4ED0">
            <w:pPr>
              <w:spacing w:after="0" w:line="240" w:lineRule="auto"/>
              <w:jc w:val="center"/>
              <w:rPr>
                <w:rFonts w:ascii="Times New Roman" w:hAnsi="Times New Roman"/>
                <w:iCs/>
                <w:color w:val="000000"/>
                <w:sz w:val="18"/>
                <w:szCs w:val="18"/>
              </w:rPr>
            </w:pPr>
            <w:r w:rsidRPr="00B85F44">
              <w:rPr>
                <w:rFonts w:ascii="Times New Roman" w:hAnsi="Times New Roman"/>
                <w:iCs/>
                <w:color w:val="000000"/>
                <w:sz w:val="18"/>
                <w:szCs w:val="18"/>
              </w:rPr>
              <w:t>6</w:t>
            </w:r>
          </w:p>
        </w:tc>
        <w:tc>
          <w:tcPr>
            <w:tcW w:w="335" w:type="pct"/>
            <w:shd w:val="clear" w:color="auto" w:fill="auto"/>
            <w:hideMark/>
          </w:tcPr>
          <w:p w14:paraId="05F694E8" w14:textId="77777777" w:rsidR="00BA4ED0" w:rsidRPr="00B85F44" w:rsidRDefault="00BA4ED0" w:rsidP="00BA4ED0">
            <w:pPr>
              <w:spacing w:after="0" w:line="240" w:lineRule="auto"/>
              <w:jc w:val="center"/>
              <w:rPr>
                <w:rFonts w:ascii="Times New Roman" w:hAnsi="Times New Roman"/>
                <w:iCs/>
                <w:color w:val="000000"/>
                <w:sz w:val="18"/>
                <w:szCs w:val="18"/>
              </w:rPr>
            </w:pPr>
            <w:r w:rsidRPr="00B85F44">
              <w:rPr>
                <w:rFonts w:ascii="Times New Roman" w:hAnsi="Times New Roman"/>
                <w:iCs/>
                <w:color w:val="000000"/>
                <w:sz w:val="18"/>
                <w:szCs w:val="18"/>
              </w:rPr>
              <w:t>7</w:t>
            </w:r>
          </w:p>
        </w:tc>
        <w:tc>
          <w:tcPr>
            <w:tcW w:w="575" w:type="pct"/>
            <w:shd w:val="clear" w:color="auto" w:fill="auto"/>
          </w:tcPr>
          <w:p w14:paraId="5FBB49D8" w14:textId="77777777" w:rsidR="00BA4ED0" w:rsidRPr="00B85F44" w:rsidRDefault="00BA4ED0" w:rsidP="00BA4ED0">
            <w:pPr>
              <w:spacing w:after="0" w:line="240" w:lineRule="auto"/>
              <w:jc w:val="center"/>
              <w:rPr>
                <w:rFonts w:ascii="Times New Roman" w:hAnsi="Times New Roman"/>
                <w:iCs/>
                <w:color w:val="000000"/>
                <w:sz w:val="18"/>
                <w:szCs w:val="18"/>
              </w:rPr>
            </w:pPr>
            <w:r w:rsidRPr="00B85F44">
              <w:rPr>
                <w:rFonts w:ascii="Times New Roman" w:hAnsi="Times New Roman"/>
                <w:iCs/>
                <w:color w:val="000000"/>
                <w:sz w:val="18"/>
                <w:szCs w:val="18"/>
              </w:rPr>
              <w:t>8</w:t>
            </w:r>
          </w:p>
        </w:tc>
        <w:tc>
          <w:tcPr>
            <w:tcW w:w="384" w:type="pct"/>
            <w:shd w:val="clear" w:color="auto" w:fill="auto"/>
          </w:tcPr>
          <w:p w14:paraId="2F0CBAD6" w14:textId="77777777" w:rsidR="00BA4ED0" w:rsidRPr="00B85F44" w:rsidRDefault="00BA4ED0" w:rsidP="00BA4ED0">
            <w:pPr>
              <w:spacing w:after="0" w:line="240" w:lineRule="auto"/>
              <w:jc w:val="center"/>
              <w:rPr>
                <w:rFonts w:ascii="Times New Roman" w:hAnsi="Times New Roman"/>
                <w:iCs/>
                <w:color w:val="000000"/>
                <w:sz w:val="18"/>
                <w:szCs w:val="18"/>
              </w:rPr>
            </w:pPr>
            <w:r w:rsidRPr="00B85F44">
              <w:rPr>
                <w:rFonts w:ascii="Times New Roman" w:hAnsi="Times New Roman"/>
                <w:iCs/>
                <w:color w:val="000000"/>
                <w:sz w:val="18"/>
                <w:szCs w:val="18"/>
              </w:rPr>
              <w:t>9</w:t>
            </w:r>
          </w:p>
        </w:tc>
        <w:tc>
          <w:tcPr>
            <w:tcW w:w="479" w:type="pct"/>
          </w:tcPr>
          <w:p w14:paraId="166875A4" w14:textId="77777777" w:rsidR="00BA4ED0" w:rsidRPr="00B85F44" w:rsidRDefault="00BA4ED0" w:rsidP="00BA4ED0">
            <w:pPr>
              <w:spacing w:after="0" w:line="240" w:lineRule="auto"/>
              <w:jc w:val="center"/>
              <w:rPr>
                <w:rFonts w:ascii="Times New Roman" w:hAnsi="Times New Roman"/>
                <w:iCs/>
                <w:color w:val="000000"/>
                <w:sz w:val="18"/>
                <w:szCs w:val="18"/>
              </w:rPr>
            </w:pPr>
            <w:r w:rsidRPr="00B85F44">
              <w:rPr>
                <w:rFonts w:ascii="Times New Roman" w:hAnsi="Times New Roman"/>
                <w:iCs/>
                <w:color w:val="000000"/>
                <w:sz w:val="18"/>
                <w:szCs w:val="18"/>
              </w:rPr>
              <w:t>10</w:t>
            </w:r>
          </w:p>
        </w:tc>
        <w:tc>
          <w:tcPr>
            <w:tcW w:w="458" w:type="pct"/>
          </w:tcPr>
          <w:p w14:paraId="4075DC82" w14:textId="77777777" w:rsidR="00BA4ED0" w:rsidRPr="00B85F44" w:rsidRDefault="00BA4ED0" w:rsidP="00BA4ED0">
            <w:pPr>
              <w:spacing w:after="0" w:line="240" w:lineRule="auto"/>
              <w:jc w:val="center"/>
              <w:rPr>
                <w:rFonts w:ascii="Times New Roman" w:hAnsi="Times New Roman"/>
                <w:iCs/>
                <w:color w:val="000000"/>
                <w:sz w:val="18"/>
                <w:szCs w:val="18"/>
              </w:rPr>
            </w:pPr>
            <w:r w:rsidRPr="00B85F44">
              <w:rPr>
                <w:rFonts w:ascii="Times New Roman" w:hAnsi="Times New Roman"/>
                <w:iCs/>
                <w:color w:val="000000"/>
                <w:sz w:val="18"/>
                <w:szCs w:val="18"/>
              </w:rPr>
              <w:t>11</w:t>
            </w:r>
          </w:p>
        </w:tc>
      </w:tr>
      <w:tr w:rsidR="00BA4ED0" w:rsidRPr="00B85F44" w14:paraId="2CB09B3B" w14:textId="77777777" w:rsidTr="00B669FE">
        <w:trPr>
          <w:trHeight w:val="70"/>
        </w:trPr>
        <w:tc>
          <w:tcPr>
            <w:tcW w:w="5000" w:type="pct"/>
            <w:gridSpan w:val="11"/>
            <w:shd w:val="clear" w:color="auto" w:fill="auto"/>
            <w:hideMark/>
          </w:tcPr>
          <w:p w14:paraId="0889E205" w14:textId="77777777" w:rsidR="00BA4ED0" w:rsidRPr="00B85F44" w:rsidRDefault="006F5EC8" w:rsidP="00445856">
            <w:pPr>
              <w:spacing w:after="0" w:line="240" w:lineRule="auto"/>
              <w:ind w:left="720"/>
              <w:jc w:val="center"/>
              <w:rPr>
                <w:rFonts w:ascii="Times New Roman" w:hAnsi="Times New Roman"/>
                <w:iCs/>
                <w:color w:val="000000"/>
                <w:sz w:val="18"/>
                <w:szCs w:val="18"/>
              </w:rPr>
            </w:pPr>
            <w:r w:rsidRPr="006F5EC8">
              <w:rPr>
                <w:rFonts w:ascii="Times New Roman" w:hAnsi="Times New Roman"/>
                <w:iCs/>
                <w:color w:val="000000"/>
                <w:sz w:val="18"/>
                <w:szCs w:val="18"/>
              </w:rPr>
              <w:t>Выдача разрешения на ввод объекта в эксплуатацию</w:t>
            </w:r>
          </w:p>
        </w:tc>
      </w:tr>
      <w:tr w:rsidR="004C01A8" w:rsidRPr="00B85F44" w14:paraId="532DC95E" w14:textId="77777777" w:rsidTr="004C01A8">
        <w:trPr>
          <w:trHeight w:val="70"/>
        </w:trPr>
        <w:tc>
          <w:tcPr>
            <w:tcW w:w="372" w:type="pct"/>
            <w:shd w:val="clear" w:color="auto" w:fill="auto"/>
            <w:hideMark/>
          </w:tcPr>
          <w:p w14:paraId="0E3FEFDE" w14:textId="77777777" w:rsidR="005429E9" w:rsidRPr="00B85F44" w:rsidRDefault="008F17CA" w:rsidP="008F17CA">
            <w:pPr>
              <w:spacing w:after="0" w:line="240" w:lineRule="auto"/>
              <w:jc w:val="center"/>
              <w:rPr>
                <w:rFonts w:ascii="Times New Roman" w:hAnsi="Times New Roman"/>
                <w:iCs/>
                <w:color w:val="000000"/>
                <w:sz w:val="18"/>
                <w:szCs w:val="18"/>
              </w:rPr>
            </w:pPr>
            <w:r>
              <w:rPr>
                <w:rFonts w:ascii="Times New Roman" w:hAnsi="Times New Roman"/>
                <w:iCs/>
                <w:color w:val="000000"/>
                <w:sz w:val="20"/>
                <w:szCs w:val="20"/>
              </w:rPr>
              <w:t>7</w:t>
            </w:r>
            <w:r w:rsidR="005429E9">
              <w:rPr>
                <w:rFonts w:ascii="Times New Roman" w:hAnsi="Times New Roman"/>
                <w:iCs/>
                <w:color w:val="000000"/>
                <w:sz w:val="20"/>
                <w:szCs w:val="20"/>
              </w:rPr>
              <w:t xml:space="preserve"> </w:t>
            </w:r>
            <w:r>
              <w:rPr>
                <w:rFonts w:ascii="Times New Roman" w:hAnsi="Times New Roman"/>
                <w:iCs/>
                <w:color w:val="000000"/>
                <w:sz w:val="20"/>
                <w:szCs w:val="20"/>
              </w:rPr>
              <w:t>рабочих</w:t>
            </w:r>
            <w:r w:rsidR="005429E9">
              <w:rPr>
                <w:rFonts w:ascii="Times New Roman" w:hAnsi="Times New Roman"/>
                <w:iCs/>
                <w:color w:val="000000"/>
                <w:sz w:val="20"/>
                <w:szCs w:val="20"/>
              </w:rPr>
              <w:t xml:space="preserve"> дней</w:t>
            </w:r>
          </w:p>
        </w:tc>
        <w:tc>
          <w:tcPr>
            <w:tcW w:w="384" w:type="pct"/>
            <w:shd w:val="clear" w:color="auto" w:fill="auto"/>
          </w:tcPr>
          <w:p w14:paraId="45E1CB6D" w14:textId="77777777" w:rsidR="005429E9" w:rsidRPr="00B85F44" w:rsidRDefault="008F17CA" w:rsidP="004C01A8">
            <w:pPr>
              <w:spacing w:after="0" w:line="240" w:lineRule="auto"/>
              <w:jc w:val="center"/>
              <w:rPr>
                <w:rFonts w:ascii="Times New Roman" w:hAnsi="Times New Roman"/>
                <w:iCs/>
                <w:color w:val="000000"/>
                <w:sz w:val="18"/>
                <w:szCs w:val="18"/>
              </w:rPr>
            </w:pPr>
            <w:r>
              <w:rPr>
                <w:rFonts w:ascii="Times New Roman" w:hAnsi="Times New Roman"/>
                <w:iCs/>
                <w:color w:val="000000"/>
                <w:sz w:val="20"/>
                <w:szCs w:val="20"/>
              </w:rPr>
              <w:t>7 рабочих дне</w:t>
            </w:r>
          </w:p>
        </w:tc>
        <w:tc>
          <w:tcPr>
            <w:tcW w:w="335" w:type="pct"/>
          </w:tcPr>
          <w:p w14:paraId="0245DBC9" w14:textId="77777777" w:rsidR="005429E9" w:rsidRPr="00B85F44" w:rsidRDefault="005429E9" w:rsidP="00007870">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нет</w:t>
            </w:r>
          </w:p>
        </w:tc>
        <w:tc>
          <w:tcPr>
            <w:tcW w:w="1007" w:type="pct"/>
          </w:tcPr>
          <w:p w14:paraId="4D0D5090" w14:textId="77777777" w:rsidR="006F5EC8" w:rsidRPr="006F5EC8" w:rsidRDefault="006F5EC8" w:rsidP="006F5EC8">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1) </w:t>
            </w:r>
            <w:r w:rsidRPr="006F5EC8">
              <w:rPr>
                <w:rFonts w:ascii="Times New Roman" w:hAnsi="Times New Roman"/>
                <w:sz w:val="18"/>
                <w:szCs w:val="18"/>
              </w:rPr>
              <w:t>отсутствие документов, необходимых для предоставления муниципальной услуги;</w:t>
            </w:r>
          </w:p>
          <w:p w14:paraId="12D8740B" w14:textId="77777777" w:rsidR="006F5EC8" w:rsidRPr="006F5EC8" w:rsidRDefault="006F5EC8" w:rsidP="006F5EC8">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2) </w:t>
            </w:r>
            <w:r w:rsidRPr="006F5EC8">
              <w:rPr>
                <w:rFonts w:ascii="Times New Roman" w:hAnsi="Times New Roman"/>
                <w:sz w:val="18"/>
                <w:szCs w:val="18"/>
              </w:rPr>
              <w:t>несоответствие объекта капитального строительства требованиям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
          <w:p w14:paraId="14E8784E" w14:textId="77777777" w:rsidR="006F5EC8" w:rsidRPr="006F5EC8" w:rsidRDefault="006F5EC8" w:rsidP="006F5EC8">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3) </w:t>
            </w:r>
            <w:r w:rsidRPr="006F5EC8">
              <w:rPr>
                <w:rFonts w:ascii="Times New Roman" w:hAnsi="Times New Roman"/>
                <w:sz w:val="18"/>
                <w:szCs w:val="18"/>
              </w:rPr>
              <w:t>несоответствие объекта капитального строительства требованиям, установленным в разрешении на строительство;</w:t>
            </w:r>
          </w:p>
          <w:p w14:paraId="355C058E" w14:textId="77777777" w:rsidR="006F5EC8" w:rsidRPr="006F5EC8" w:rsidRDefault="006F5EC8" w:rsidP="006F5EC8">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4) </w:t>
            </w:r>
            <w:r w:rsidRPr="006F5EC8">
              <w:rPr>
                <w:rFonts w:ascii="Times New Roman" w:hAnsi="Times New Roman"/>
                <w:sz w:val="18"/>
                <w:szCs w:val="18"/>
              </w:rPr>
              <w:t>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14:paraId="264DDB6D" w14:textId="77777777" w:rsidR="005429E9" w:rsidRPr="00B85F44" w:rsidRDefault="006F5EC8" w:rsidP="006F5EC8">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 xml:space="preserve">5) </w:t>
            </w:r>
            <w:r w:rsidRPr="006F5EC8">
              <w:rPr>
                <w:rFonts w:ascii="Times New Roman" w:hAnsi="Times New Roman"/>
                <w:sz w:val="18"/>
                <w:szCs w:val="18"/>
              </w:rPr>
              <w:t xml:space="preserve">невыполнение застройщиком </w:t>
            </w:r>
            <w:r w:rsidRPr="006F5EC8">
              <w:rPr>
                <w:rFonts w:ascii="Times New Roman" w:hAnsi="Times New Roman"/>
                <w:sz w:val="18"/>
                <w:szCs w:val="18"/>
              </w:rPr>
              <w:lastRenderedPageBreak/>
              <w:t>обязанности – в течение десяти дней со дня получения разрешения на строительство безвозмездно передать в федеральный орган исполнительной власти, орган исполнительной власти субъекта Российской Федерации, орган местного самоуправления</w:t>
            </w:r>
            <w:r>
              <w:rPr>
                <w:rFonts w:ascii="Times New Roman" w:hAnsi="Times New Roman"/>
                <w:sz w:val="18"/>
                <w:szCs w:val="18"/>
              </w:rPr>
              <w:t>,</w:t>
            </w:r>
            <w:r w:rsidRPr="006F5EC8">
              <w:rPr>
                <w:rFonts w:ascii="Times New Roman" w:hAnsi="Times New Roman"/>
                <w:sz w:val="18"/>
                <w:szCs w:val="18"/>
              </w:rPr>
              <w:t xml:space="preserve"> выдавшие разрешение на строительство, сведения о площади, о высоте и количестве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предусмотренных пунктами 2, 8 - 10 и 11.1 части 12 статьи 48 Градостроительного кодекса Российской Федерации,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w:t>
            </w:r>
          </w:p>
        </w:tc>
        <w:tc>
          <w:tcPr>
            <w:tcW w:w="335" w:type="pct"/>
          </w:tcPr>
          <w:p w14:paraId="13E798FA" w14:textId="77777777" w:rsidR="005429E9" w:rsidRPr="00B85F44" w:rsidRDefault="005429E9" w:rsidP="00007870">
            <w:pPr>
              <w:spacing w:after="0" w:line="240" w:lineRule="auto"/>
              <w:rPr>
                <w:rFonts w:ascii="Times New Roman" w:hAnsi="Times New Roman"/>
                <w:iCs/>
                <w:color w:val="000000"/>
                <w:sz w:val="18"/>
                <w:szCs w:val="18"/>
              </w:rPr>
            </w:pPr>
            <w:r>
              <w:rPr>
                <w:rFonts w:ascii="Times New Roman" w:hAnsi="Times New Roman"/>
                <w:iCs/>
                <w:color w:val="000000"/>
                <w:sz w:val="18"/>
                <w:szCs w:val="18"/>
              </w:rPr>
              <w:lastRenderedPageBreak/>
              <w:t>нет</w:t>
            </w:r>
          </w:p>
        </w:tc>
        <w:tc>
          <w:tcPr>
            <w:tcW w:w="336" w:type="pct"/>
            <w:shd w:val="clear" w:color="auto" w:fill="auto"/>
            <w:hideMark/>
          </w:tcPr>
          <w:p w14:paraId="36E46106" w14:textId="77777777" w:rsidR="005429E9" w:rsidRPr="00B85F44" w:rsidRDefault="005429E9" w:rsidP="00007870">
            <w:pPr>
              <w:spacing w:after="0" w:line="240" w:lineRule="auto"/>
              <w:rPr>
                <w:rFonts w:ascii="Times New Roman" w:hAnsi="Times New Roman"/>
                <w:iCs/>
                <w:color w:val="000000"/>
                <w:sz w:val="18"/>
                <w:szCs w:val="18"/>
              </w:rPr>
            </w:pPr>
            <w:r>
              <w:rPr>
                <w:rFonts w:ascii="Times New Roman" w:hAnsi="Times New Roman"/>
                <w:iCs/>
                <w:color w:val="000000"/>
                <w:sz w:val="18"/>
                <w:szCs w:val="18"/>
              </w:rPr>
              <w:t>-</w:t>
            </w:r>
          </w:p>
        </w:tc>
        <w:tc>
          <w:tcPr>
            <w:tcW w:w="335" w:type="pct"/>
            <w:shd w:val="clear" w:color="auto" w:fill="auto"/>
            <w:hideMark/>
          </w:tcPr>
          <w:p w14:paraId="726AF17A" w14:textId="77777777" w:rsidR="005429E9" w:rsidRPr="00B85F44" w:rsidRDefault="005429E9" w:rsidP="00007870">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нет</w:t>
            </w:r>
          </w:p>
        </w:tc>
        <w:tc>
          <w:tcPr>
            <w:tcW w:w="575" w:type="pct"/>
            <w:shd w:val="clear" w:color="auto" w:fill="auto"/>
          </w:tcPr>
          <w:p w14:paraId="0BBECE68" w14:textId="77777777" w:rsidR="005429E9" w:rsidRPr="00B85F44" w:rsidRDefault="005429E9" w:rsidP="00007870">
            <w:pPr>
              <w:spacing w:after="0" w:line="240" w:lineRule="auto"/>
              <w:rPr>
                <w:rFonts w:ascii="Times New Roman" w:hAnsi="Times New Roman"/>
                <w:i/>
                <w:iCs/>
                <w:color w:val="000000"/>
                <w:sz w:val="18"/>
                <w:szCs w:val="18"/>
              </w:rPr>
            </w:pPr>
            <w:r w:rsidRPr="00B85F44">
              <w:rPr>
                <w:rFonts w:ascii="Times New Roman" w:hAnsi="Times New Roman"/>
                <w:i/>
                <w:iCs/>
                <w:color w:val="000000"/>
                <w:sz w:val="18"/>
                <w:szCs w:val="18"/>
              </w:rPr>
              <w:t>-</w:t>
            </w:r>
          </w:p>
        </w:tc>
        <w:tc>
          <w:tcPr>
            <w:tcW w:w="384" w:type="pct"/>
            <w:shd w:val="clear" w:color="auto" w:fill="auto"/>
          </w:tcPr>
          <w:p w14:paraId="320133A3" w14:textId="77777777" w:rsidR="005429E9" w:rsidRPr="00B85F44" w:rsidRDefault="005429E9" w:rsidP="00007870">
            <w:pPr>
              <w:spacing w:after="0" w:line="240" w:lineRule="auto"/>
              <w:rPr>
                <w:rFonts w:ascii="Times New Roman" w:hAnsi="Times New Roman"/>
                <w:i/>
                <w:iCs/>
                <w:color w:val="000000"/>
                <w:sz w:val="18"/>
                <w:szCs w:val="18"/>
              </w:rPr>
            </w:pPr>
            <w:r w:rsidRPr="00B85F44">
              <w:rPr>
                <w:rFonts w:ascii="Times New Roman" w:hAnsi="Times New Roman"/>
                <w:i/>
                <w:iCs/>
                <w:color w:val="000000"/>
                <w:sz w:val="18"/>
                <w:szCs w:val="18"/>
              </w:rPr>
              <w:t>-</w:t>
            </w:r>
          </w:p>
        </w:tc>
        <w:tc>
          <w:tcPr>
            <w:tcW w:w="479" w:type="pct"/>
          </w:tcPr>
          <w:p w14:paraId="7326D578" w14:textId="77777777" w:rsidR="005429E9" w:rsidRPr="00B85F44" w:rsidRDefault="005429E9" w:rsidP="00007870">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1. Личное обращение в орган</w:t>
            </w:r>
          </w:p>
          <w:p w14:paraId="33D853F5" w14:textId="77777777" w:rsidR="005429E9" w:rsidRPr="00B85F44" w:rsidRDefault="005429E9" w:rsidP="00007870">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2. Личное обращение в МФЦ;</w:t>
            </w:r>
          </w:p>
          <w:p w14:paraId="0D199F1F" w14:textId="77777777" w:rsidR="005429E9" w:rsidRPr="00B85F44" w:rsidRDefault="005429E9" w:rsidP="00007870">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3. Единый портал государственных услуг и муниципальных услуг (функций)</w:t>
            </w:r>
          </w:p>
          <w:p w14:paraId="2AFA15D2" w14:textId="77777777" w:rsidR="004C01A8" w:rsidRPr="00B85F44" w:rsidRDefault="005429E9" w:rsidP="004C01A8">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 xml:space="preserve">4. </w:t>
            </w:r>
          </w:p>
          <w:p w14:paraId="5723DD8C" w14:textId="77777777" w:rsidR="005429E9" w:rsidRPr="00B85F44" w:rsidRDefault="005429E9" w:rsidP="00007870">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Почтовая связь</w:t>
            </w:r>
          </w:p>
        </w:tc>
        <w:tc>
          <w:tcPr>
            <w:tcW w:w="458" w:type="pct"/>
          </w:tcPr>
          <w:p w14:paraId="15F72FE9" w14:textId="77777777" w:rsidR="005429E9" w:rsidRPr="00B85F44" w:rsidRDefault="005429E9" w:rsidP="00007870">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1. Лично в органе</w:t>
            </w:r>
          </w:p>
          <w:p w14:paraId="46F5AE46" w14:textId="77777777" w:rsidR="005429E9" w:rsidRPr="00B85F44" w:rsidRDefault="005429E9" w:rsidP="00007870">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2. Лично в МФЦ;</w:t>
            </w:r>
          </w:p>
          <w:p w14:paraId="5A2B88D9" w14:textId="77777777" w:rsidR="005429E9" w:rsidRPr="00B85F44" w:rsidRDefault="005429E9" w:rsidP="004C01A8">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3. Почтовой связью</w:t>
            </w:r>
          </w:p>
        </w:tc>
      </w:tr>
    </w:tbl>
    <w:p w14:paraId="1E930181" w14:textId="77777777" w:rsidR="00311C1A" w:rsidRPr="00B85F44" w:rsidRDefault="00311C1A" w:rsidP="009155A2">
      <w:pPr>
        <w:spacing w:after="0" w:line="240" w:lineRule="auto"/>
        <w:rPr>
          <w:rFonts w:ascii="Times New Roman" w:hAnsi="Times New Roman"/>
          <w:color w:val="000000"/>
          <w:sz w:val="18"/>
          <w:szCs w:val="18"/>
        </w:rPr>
        <w:sectPr w:rsidR="00311C1A" w:rsidRPr="00B85F44" w:rsidSect="000C469D">
          <w:pgSz w:w="16838" w:h="11906" w:orient="landscape"/>
          <w:pgMar w:top="1701" w:right="1134" w:bottom="851" w:left="1134"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
        <w:gridCol w:w="159"/>
        <w:gridCol w:w="1714"/>
        <w:gridCol w:w="2297"/>
        <w:gridCol w:w="2214"/>
        <w:gridCol w:w="1792"/>
        <w:gridCol w:w="1681"/>
        <w:gridCol w:w="1792"/>
        <w:gridCol w:w="2792"/>
        <w:gridCol w:w="30"/>
      </w:tblGrid>
      <w:tr w:rsidR="00C54416" w:rsidRPr="00B85F44" w14:paraId="2DC0FE68" w14:textId="77777777" w:rsidTr="004C01A8">
        <w:trPr>
          <w:gridAfter w:val="1"/>
          <w:wAfter w:w="10" w:type="pct"/>
          <w:trHeight w:val="20"/>
        </w:trPr>
        <w:tc>
          <w:tcPr>
            <w:tcW w:w="106" w:type="pct"/>
            <w:tcBorders>
              <w:top w:val="nil"/>
              <w:left w:val="nil"/>
              <w:bottom w:val="nil"/>
              <w:right w:val="nil"/>
            </w:tcBorders>
            <w:shd w:val="clear" w:color="auto" w:fill="auto"/>
            <w:noWrap/>
            <w:vAlign w:val="bottom"/>
            <w:hideMark/>
          </w:tcPr>
          <w:p w14:paraId="08AD69FD" w14:textId="77777777" w:rsidR="00C54416" w:rsidRPr="00B85F44" w:rsidRDefault="00C54416" w:rsidP="009155A2">
            <w:pPr>
              <w:spacing w:after="0" w:line="240" w:lineRule="auto"/>
              <w:rPr>
                <w:rFonts w:ascii="Times New Roman" w:hAnsi="Times New Roman"/>
                <w:color w:val="000000"/>
                <w:sz w:val="24"/>
                <w:szCs w:val="24"/>
              </w:rPr>
            </w:pPr>
          </w:p>
        </w:tc>
        <w:tc>
          <w:tcPr>
            <w:tcW w:w="4884" w:type="pct"/>
            <w:gridSpan w:val="8"/>
            <w:tcBorders>
              <w:top w:val="nil"/>
              <w:left w:val="nil"/>
              <w:bottom w:val="nil"/>
              <w:right w:val="nil"/>
            </w:tcBorders>
            <w:shd w:val="clear" w:color="auto" w:fill="auto"/>
            <w:noWrap/>
            <w:vAlign w:val="bottom"/>
            <w:hideMark/>
          </w:tcPr>
          <w:p w14:paraId="7FC7C441" w14:textId="77777777" w:rsidR="00C54416" w:rsidRPr="00B85F44" w:rsidRDefault="00C54416" w:rsidP="009155A2">
            <w:pPr>
              <w:spacing w:after="0" w:line="240" w:lineRule="auto"/>
              <w:rPr>
                <w:rFonts w:ascii="Times New Roman" w:hAnsi="Times New Roman"/>
                <w:color w:val="000000"/>
                <w:sz w:val="24"/>
                <w:szCs w:val="24"/>
              </w:rPr>
            </w:pPr>
            <w:r w:rsidRPr="00B85F44">
              <w:rPr>
                <w:rFonts w:ascii="Times New Roman" w:hAnsi="Times New Roman"/>
                <w:b/>
                <w:color w:val="000000"/>
                <w:sz w:val="24"/>
                <w:szCs w:val="24"/>
              </w:rPr>
              <w:t>Раздел 3. «</w:t>
            </w:r>
            <w:r w:rsidRPr="00B85F44">
              <w:rPr>
                <w:rFonts w:ascii="Times New Roman" w:hAnsi="Times New Roman"/>
                <w:b/>
                <w:sz w:val="24"/>
                <w:szCs w:val="24"/>
              </w:rPr>
              <w:t>Сведения о заявителях «</w:t>
            </w:r>
            <w:proofErr w:type="spellStart"/>
            <w:r w:rsidRPr="00B85F44">
              <w:rPr>
                <w:rFonts w:ascii="Times New Roman" w:hAnsi="Times New Roman"/>
                <w:b/>
                <w:sz w:val="24"/>
                <w:szCs w:val="24"/>
              </w:rPr>
              <w:t>подуслуги</w:t>
            </w:r>
            <w:proofErr w:type="spellEnd"/>
            <w:r w:rsidRPr="00B85F44">
              <w:rPr>
                <w:rFonts w:ascii="Times New Roman" w:hAnsi="Times New Roman"/>
                <w:b/>
                <w:sz w:val="24"/>
                <w:szCs w:val="24"/>
              </w:rPr>
              <w:t xml:space="preserve">» </w:t>
            </w:r>
          </w:p>
        </w:tc>
      </w:tr>
      <w:tr w:rsidR="00C54416" w:rsidRPr="00B85F44" w14:paraId="1301147A" w14:textId="77777777" w:rsidTr="004C01A8">
        <w:trPr>
          <w:gridAfter w:val="9"/>
          <w:wAfter w:w="4894" w:type="pct"/>
          <w:trHeight w:val="20"/>
        </w:trPr>
        <w:tc>
          <w:tcPr>
            <w:tcW w:w="106" w:type="pct"/>
            <w:tcBorders>
              <w:top w:val="nil"/>
              <w:left w:val="nil"/>
              <w:bottom w:val="nil"/>
              <w:right w:val="nil"/>
            </w:tcBorders>
            <w:shd w:val="clear" w:color="auto" w:fill="auto"/>
            <w:noWrap/>
            <w:vAlign w:val="bottom"/>
            <w:hideMark/>
          </w:tcPr>
          <w:p w14:paraId="5FEC9AF2" w14:textId="77777777" w:rsidR="00C54416" w:rsidRPr="00B85F44" w:rsidRDefault="00C54416" w:rsidP="009155A2">
            <w:pPr>
              <w:spacing w:after="0" w:line="240" w:lineRule="auto"/>
              <w:rPr>
                <w:rFonts w:ascii="Times New Roman" w:hAnsi="Times New Roman"/>
                <w:color w:val="000000"/>
                <w:sz w:val="18"/>
                <w:szCs w:val="18"/>
              </w:rPr>
            </w:pPr>
          </w:p>
        </w:tc>
      </w:tr>
      <w:tr w:rsidR="004930B2" w:rsidRPr="00B85F44" w14:paraId="611FF003" w14:textId="77777777" w:rsidTr="004C01A8">
        <w:trPr>
          <w:trHeight w:val="20"/>
        </w:trPr>
        <w:tc>
          <w:tcPr>
            <w:tcW w:w="160" w:type="pct"/>
            <w:gridSpan w:val="2"/>
            <w:shd w:val="clear" w:color="000000" w:fill="CCFFCC"/>
            <w:hideMark/>
          </w:tcPr>
          <w:p w14:paraId="2B7B48A4" w14:textId="77777777" w:rsidR="00C54416" w:rsidRPr="00B85F44" w:rsidRDefault="00C54416"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 п/п</w:t>
            </w:r>
          </w:p>
        </w:tc>
        <w:tc>
          <w:tcPr>
            <w:tcW w:w="580" w:type="pct"/>
            <w:shd w:val="clear" w:color="000000" w:fill="CCFFCC"/>
            <w:hideMark/>
          </w:tcPr>
          <w:p w14:paraId="339E7786" w14:textId="77777777" w:rsidR="00C54416" w:rsidRPr="00B85F44" w:rsidRDefault="00C54416"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Категории лиц, имеющих право на получение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w:t>
            </w:r>
          </w:p>
        </w:tc>
        <w:tc>
          <w:tcPr>
            <w:tcW w:w="777" w:type="pct"/>
            <w:shd w:val="clear" w:color="000000" w:fill="CCFFCC"/>
            <w:hideMark/>
          </w:tcPr>
          <w:p w14:paraId="615C0F24" w14:textId="77777777" w:rsidR="00C54416" w:rsidRPr="00B85F44" w:rsidRDefault="00C54416"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Документ, подтверждающий правомочие заявителя соответствующей категории на получение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w:t>
            </w:r>
          </w:p>
        </w:tc>
        <w:tc>
          <w:tcPr>
            <w:tcW w:w="749" w:type="pct"/>
            <w:shd w:val="clear" w:color="000000" w:fill="CCFFCC"/>
            <w:hideMark/>
          </w:tcPr>
          <w:p w14:paraId="23BDD283" w14:textId="77777777" w:rsidR="00C54416" w:rsidRPr="00B85F44" w:rsidRDefault="00C54416"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Установленные требования к документу, подтверждающему правомочие заявителя соответствующей категории на получение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w:t>
            </w:r>
          </w:p>
        </w:tc>
        <w:tc>
          <w:tcPr>
            <w:tcW w:w="606" w:type="pct"/>
            <w:shd w:val="clear" w:color="000000" w:fill="CCFFCC"/>
            <w:hideMark/>
          </w:tcPr>
          <w:p w14:paraId="4441BDC9" w14:textId="77777777" w:rsidR="00C54416" w:rsidRPr="00B85F44" w:rsidRDefault="00C54416"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Наличие возможности подачи заявления на предоставление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 представителями заявителя</w:t>
            </w:r>
          </w:p>
        </w:tc>
        <w:tc>
          <w:tcPr>
            <w:tcW w:w="568" w:type="pct"/>
            <w:shd w:val="clear" w:color="000000" w:fill="CCFFCC"/>
            <w:hideMark/>
          </w:tcPr>
          <w:p w14:paraId="291AABD3" w14:textId="77777777" w:rsidR="00C54416" w:rsidRPr="00B85F44" w:rsidRDefault="00C54416"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Исчерпывающий перечень лиц, имеющих право на подачу заявления от имени заявителя</w:t>
            </w:r>
          </w:p>
        </w:tc>
        <w:tc>
          <w:tcPr>
            <w:tcW w:w="606" w:type="pct"/>
            <w:shd w:val="clear" w:color="000000" w:fill="CCFFCC"/>
            <w:hideMark/>
          </w:tcPr>
          <w:p w14:paraId="7F3E9564" w14:textId="77777777" w:rsidR="00C54416" w:rsidRPr="00B85F44" w:rsidRDefault="00C54416"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Наименование документа, подтверждающего право подачи заявления от имени заявителя</w:t>
            </w:r>
          </w:p>
        </w:tc>
        <w:tc>
          <w:tcPr>
            <w:tcW w:w="955" w:type="pct"/>
            <w:gridSpan w:val="2"/>
            <w:shd w:val="clear" w:color="000000" w:fill="CCFFCC"/>
            <w:hideMark/>
          </w:tcPr>
          <w:p w14:paraId="1EF61212" w14:textId="77777777" w:rsidR="00C54416" w:rsidRPr="00B85F44" w:rsidRDefault="00C54416"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Установленные требования к документу, подтверждающему право подачи заявления от имени заявителя</w:t>
            </w:r>
          </w:p>
        </w:tc>
      </w:tr>
      <w:tr w:rsidR="004930B2" w:rsidRPr="00B85F44" w14:paraId="4864E6A1" w14:textId="77777777" w:rsidTr="004C01A8">
        <w:trPr>
          <w:trHeight w:val="20"/>
        </w:trPr>
        <w:tc>
          <w:tcPr>
            <w:tcW w:w="160" w:type="pct"/>
            <w:gridSpan w:val="2"/>
            <w:shd w:val="clear" w:color="auto" w:fill="auto"/>
            <w:hideMark/>
          </w:tcPr>
          <w:p w14:paraId="21479B21" w14:textId="77777777" w:rsidR="00C54416" w:rsidRPr="00B85F44" w:rsidRDefault="00C54416"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1</w:t>
            </w:r>
          </w:p>
        </w:tc>
        <w:tc>
          <w:tcPr>
            <w:tcW w:w="580" w:type="pct"/>
            <w:shd w:val="clear" w:color="auto" w:fill="auto"/>
            <w:hideMark/>
          </w:tcPr>
          <w:p w14:paraId="5316F403" w14:textId="77777777" w:rsidR="00C54416" w:rsidRPr="00B85F44" w:rsidRDefault="00C54416"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2</w:t>
            </w:r>
          </w:p>
        </w:tc>
        <w:tc>
          <w:tcPr>
            <w:tcW w:w="777" w:type="pct"/>
            <w:shd w:val="clear" w:color="auto" w:fill="auto"/>
            <w:hideMark/>
          </w:tcPr>
          <w:p w14:paraId="329C0BAE" w14:textId="77777777" w:rsidR="00C54416" w:rsidRPr="00B85F44" w:rsidRDefault="00C54416"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3</w:t>
            </w:r>
          </w:p>
        </w:tc>
        <w:tc>
          <w:tcPr>
            <w:tcW w:w="749" w:type="pct"/>
            <w:shd w:val="clear" w:color="auto" w:fill="auto"/>
            <w:hideMark/>
          </w:tcPr>
          <w:p w14:paraId="2778DDF7" w14:textId="77777777" w:rsidR="00C54416" w:rsidRPr="00B85F44" w:rsidRDefault="00C54416"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4</w:t>
            </w:r>
          </w:p>
        </w:tc>
        <w:tc>
          <w:tcPr>
            <w:tcW w:w="606" w:type="pct"/>
            <w:shd w:val="clear" w:color="auto" w:fill="auto"/>
            <w:hideMark/>
          </w:tcPr>
          <w:p w14:paraId="62E818B5" w14:textId="77777777" w:rsidR="00C54416" w:rsidRPr="00B85F44" w:rsidRDefault="00C54416"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5</w:t>
            </w:r>
          </w:p>
        </w:tc>
        <w:tc>
          <w:tcPr>
            <w:tcW w:w="568" w:type="pct"/>
            <w:shd w:val="clear" w:color="auto" w:fill="auto"/>
            <w:hideMark/>
          </w:tcPr>
          <w:p w14:paraId="7D08B8A2" w14:textId="77777777" w:rsidR="00C54416" w:rsidRPr="00B85F44" w:rsidRDefault="00C54416"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6</w:t>
            </w:r>
          </w:p>
        </w:tc>
        <w:tc>
          <w:tcPr>
            <w:tcW w:w="606" w:type="pct"/>
            <w:shd w:val="clear" w:color="auto" w:fill="auto"/>
            <w:hideMark/>
          </w:tcPr>
          <w:p w14:paraId="52A019BC" w14:textId="77777777" w:rsidR="00C54416" w:rsidRPr="00B85F44" w:rsidRDefault="00C54416"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7</w:t>
            </w:r>
          </w:p>
        </w:tc>
        <w:tc>
          <w:tcPr>
            <w:tcW w:w="955" w:type="pct"/>
            <w:gridSpan w:val="2"/>
            <w:shd w:val="clear" w:color="auto" w:fill="auto"/>
            <w:hideMark/>
          </w:tcPr>
          <w:p w14:paraId="630816F0" w14:textId="77777777" w:rsidR="00C54416" w:rsidRPr="00B85F44" w:rsidRDefault="00C54416"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8</w:t>
            </w:r>
          </w:p>
        </w:tc>
      </w:tr>
      <w:tr w:rsidR="00DC2A3D" w:rsidRPr="00B85F44" w14:paraId="63B08FED" w14:textId="77777777" w:rsidTr="0039320A">
        <w:trPr>
          <w:trHeight w:val="70"/>
        </w:trPr>
        <w:tc>
          <w:tcPr>
            <w:tcW w:w="5000" w:type="pct"/>
            <w:gridSpan w:val="10"/>
            <w:shd w:val="clear" w:color="auto" w:fill="auto"/>
            <w:hideMark/>
          </w:tcPr>
          <w:p w14:paraId="61F0887A" w14:textId="77777777" w:rsidR="00DC2A3D" w:rsidRPr="00B85F44" w:rsidRDefault="00DC2A3D" w:rsidP="006536FD">
            <w:pPr>
              <w:spacing w:after="0" w:line="240" w:lineRule="auto"/>
              <w:ind w:left="720"/>
              <w:jc w:val="center"/>
              <w:rPr>
                <w:rFonts w:ascii="Times New Roman" w:hAnsi="Times New Roman"/>
                <w:iCs/>
                <w:color w:val="000000"/>
                <w:sz w:val="18"/>
                <w:szCs w:val="18"/>
              </w:rPr>
            </w:pPr>
            <w:r w:rsidRPr="006F5EC8">
              <w:rPr>
                <w:rFonts w:ascii="Times New Roman" w:hAnsi="Times New Roman"/>
                <w:iCs/>
                <w:color w:val="000000"/>
                <w:sz w:val="18"/>
                <w:szCs w:val="18"/>
              </w:rPr>
              <w:t>Выдача разрешения на ввод объекта в эксплуатацию</w:t>
            </w:r>
          </w:p>
        </w:tc>
      </w:tr>
      <w:tr w:rsidR="004C01A8" w:rsidRPr="00B85F44" w14:paraId="2301F5CB" w14:textId="77777777" w:rsidTr="004C01A8">
        <w:trPr>
          <w:trHeight w:val="54"/>
        </w:trPr>
        <w:tc>
          <w:tcPr>
            <w:tcW w:w="160" w:type="pct"/>
            <w:gridSpan w:val="2"/>
            <w:vMerge w:val="restart"/>
            <w:shd w:val="clear" w:color="auto" w:fill="auto"/>
            <w:hideMark/>
          </w:tcPr>
          <w:p w14:paraId="078E6E9D" w14:textId="77777777" w:rsidR="004C01A8" w:rsidRPr="00B85F44" w:rsidRDefault="004C01A8" w:rsidP="004930B2">
            <w:pPr>
              <w:spacing w:after="0" w:line="240" w:lineRule="auto"/>
              <w:jc w:val="both"/>
              <w:rPr>
                <w:rFonts w:ascii="Times New Roman" w:hAnsi="Times New Roman"/>
                <w:b/>
                <w:bCs/>
                <w:color w:val="000000"/>
                <w:sz w:val="18"/>
                <w:szCs w:val="18"/>
              </w:rPr>
            </w:pPr>
            <w:r w:rsidRPr="00B85F44">
              <w:rPr>
                <w:rFonts w:ascii="Times New Roman" w:hAnsi="Times New Roman"/>
                <w:b/>
                <w:bCs/>
                <w:color w:val="000000"/>
                <w:sz w:val="18"/>
                <w:szCs w:val="18"/>
              </w:rPr>
              <w:t>1.</w:t>
            </w:r>
          </w:p>
        </w:tc>
        <w:tc>
          <w:tcPr>
            <w:tcW w:w="580" w:type="pct"/>
            <w:vMerge w:val="restart"/>
            <w:shd w:val="clear" w:color="auto" w:fill="auto"/>
            <w:hideMark/>
          </w:tcPr>
          <w:p w14:paraId="7E3625A5" w14:textId="77777777" w:rsidR="004C01A8" w:rsidRPr="00B85F44" w:rsidRDefault="004C01A8" w:rsidP="004C01A8">
            <w:pPr>
              <w:spacing w:after="0" w:line="240" w:lineRule="auto"/>
              <w:jc w:val="both"/>
              <w:rPr>
                <w:rFonts w:ascii="Times New Roman" w:hAnsi="Times New Roman"/>
                <w:iCs/>
                <w:color w:val="000000"/>
                <w:sz w:val="18"/>
                <w:szCs w:val="18"/>
              </w:rPr>
            </w:pPr>
            <w:r>
              <w:rPr>
                <w:rFonts w:ascii="Times New Roman" w:hAnsi="Times New Roman"/>
                <w:iCs/>
                <w:color w:val="000000"/>
                <w:sz w:val="18"/>
                <w:szCs w:val="18"/>
              </w:rPr>
              <w:t>Ф</w:t>
            </w:r>
            <w:r w:rsidRPr="00A81925">
              <w:rPr>
                <w:rFonts w:ascii="Times New Roman" w:hAnsi="Times New Roman"/>
                <w:iCs/>
                <w:color w:val="000000"/>
                <w:sz w:val="18"/>
                <w:szCs w:val="18"/>
              </w:rPr>
              <w:t>изические лица, обеспечивающие на принадлежащем им земельном участке или на земельном участке иного правообладателя строительство, реконструкцию, капитальный ремонт объектов капитального строительства, и заинтересованные в получении разрешения на ввод объекта в эксплуатацию</w:t>
            </w:r>
            <w:proofErr w:type="gramStart"/>
            <w:r w:rsidRPr="00A81925">
              <w:rPr>
                <w:rFonts w:ascii="Times New Roman" w:hAnsi="Times New Roman"/>
                <w:iCs/>
                <w:color w:val="000000"/>
                <w:sz w:val="18"/>
                <w:szCs w:val="18"/>
              </w:rPr>
              <w:t>.</w:t>
            </w:r>
            <w:r>
              <w:rPr>
                <w:rFonts w:ascii="Times New Roman" w:hAnsi="Times New Roman"/>
                <w:iCs/>
                <w:color w:val="000000"/>
                <w:sz w:val="18"/>
                <w:szCs w:val="18"/>
              </w:rPr>
              <w:t>.</w:t>
            </w:r>
            <w:proofErr w:type="gramEnd"/>
          </w:p>
        </w:tc>
        <w:tc>
          <w:tcPr>
            <w:tcW w:w="777" w:type="pct"/>
            <w:shd w:val="clear" w:color="auto" w:fill="auto"/>
            <w:hideMark/>
          </w:tcPr>
          <w:p w14:paraId="7E4F1603" w14:textId="77777777" w:rsidR="004C01A8" w:rsidRPr="00E0674D" w:rsidRDefault="004C01A8" w:rsidP="004C01A8">
            <w:pPr>
              <w:spacing w:after="0" w:line="240" w:lineRule="auto"/>
              <w:rPr>
                <w:rFonts w:ascii="Times New Roman" w:hAnsi="Times New Roman"/>
                <w:iCs/>
                <w:color w:val="000000"/>
                <w:sz w:val="18"/>
                <w:szCs w:val="18"/>
              </w:rPr>
            </w:pPr>
            <w:r w:rsidRPr="00E0674D">
              <w:rPr>
                <w:rFonts w:ascii="Times New Roman" w:hAnsi="Times New Roman"/>
                <w:iCs/>
                <w:color w:val="000000"/>
                <w:sz w:val="18"/>
                <w:szCs w:val="18"/>
              </w:rPr>
              <w:t>документ, удостоверяющий личность заявителя:</w:t>
            </w:r>
          </w:p>
          <w:p w14:paraId="3B0C60A9" w14:textId="77777777" w:rsidR="004C01A8" w:rsidRPr="00E0674D" w:rsidRDefault="004C01A8" w:rsidP="004C01A8">
            <w:pPr>
              <w:spacing w:after="0" w:line="240" w:lineRule="auto"/>
              <w:rPr>
                <w:rFonts w:ascii="Times New Roman" w:hAnsi="Times New Roman"/>
                <w:iCs/>
                <w:color w:val="000000"/>
                <w:sz w:val="18"/>
                <w:szCs w:val="18"/>
              </w:rPr>
            </w:pPr>
            <w:r w:rsidRPr="00E0674D">
              <w:rPr>
                <w:rFonts w:ascii="Times New Roman" w:hAnsi="Times New Roman"/>
                <w:iCs/>
                <w:color w:val="000000"/>
                <w:sz w:val="18"/>
                <w:szCs w:val="18"/>
              </w:rPr>
              <w:t>1.1. Паспорт гражданина Российской Федерации</w:t>
            </w:r>
          </w:p>
        </w:tc>
        <w:tc>
          <w:tcPr>
            <w:tcW w:w="749" w:type="pct"/>
            <w:shd w:val="clear" w:color="auto" w:fill="auto"/>
            <w:hideMark/>
          </w:tcPr>
          <w:p w14:paraId="64E4F8B4" w14:textId="77777777" w:rsidR="004C01A8" w:rsidRPr="00E0674D" w:rsidRDefault="004C01A8" w:rsidP="004C01A8">
            <w:pPr>
              <w:spacing w:after="0" w:line="240" w:lineRule="auto"/>
              <w:jc w:val="both"/>
              <w:rPr>
                <w:rFonts w:ascii="Times New Roman" w:hAnsi="Times New Roman"/>
                <w:color w:val="000000"/>
                <w:sz w:val="18"/>
                <w:szCs w:val="18"/>
              </w:rPr>
            </w:pPr>
            <w:r w:rsidRPr="00E0674D">
              <w:rPr>
                <w:rFonts w:ascii="Times New Roman" w:hAnsi="Times New Roman"/>
                <w:color w:val="000000"/>
                <w:sz w:val="18"/>
                <w:szCs w:val="18"/>
              </w:rPr>
              <w:t>Имеет размер 88x125 мм, состоит из обложки, приклеенных к обложке форзацев и содержит 20 страниц, из них 14 страниц имеют нумерацию в орнаментальном оформлении, продублированную в центре страницы в фоновой сетке.</w:t>
            </w:r>
          </w:p>
          <w:p w14:paraId="3F25EBE8" w14:textId="77777777" w:rsidR="004C01A8" w:rsidRPr="00E0674D" w:rsidRDefault="004C01A8" w:rsidP="004C01A8">
            <w:pPr>
              <w:spacing w:after="0" w:line="240" w:lineRule="auto"/>
              <w:jc w:val="both"/>
              <w:rPr>
                <w:rFonts w:ascii="Times New Roman" w:hAnsi="Times New Roman"/>
                <w:color w:val="000000"/>
                <w:sz w:val="18"/>
                <w:szCs w:val="18"/>
              </w:rPr>
            </w:pPr>
            <w:r w:rsidRPr="00E0674D">
              <w:rPr>
                <w:rFonts w:ascii="Times New Roman" w:hAnsi="Times New Roman"/>
                <w:color w:val="000000"/>
                <w:sz w:val="18"/>
                <w:szCs w:val="18"/>
              </w:rPr>
              <w:t xml:space="preserve"> В паспорт вносятся:</w:t>
            </w:r>
          </w:p>
          <w:p w14:paraId="2CD7E6F1" w14:textId="77777777" w:rsidR="004C01A8" w:rsidRPr="00E0674D" w:rsidRDefault="004C01A8" w:rsidP="004C01A8">
            <w:pPr>
              <w:pStyle w:val="a3"/>
              <w:numPr>
                <w:ilvl w:val="0"/>
                <w:numId w:val="42"/>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ФИО, пол, дата и место рождения гражданина, сведения о регистрации гражданина по месту жительства и снятии его с регистрационного учёта;</w:t>
            </w:r>
          </w:p>
          <w:p w14:paraId="71C38636" w14:textId="77777777" w:rsidR="004C01A8" w:rsidRPr="00E0674D" w:rsidRDefault="004C01A8" w:rsidP="004C01A8">
            <w:pPr>
              <w:pStyle w:val="a3"/>
              <w:numPr>
                <w:ilvl w:val="0"/>
                <w:numId w:val="42"/>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о воинской обязанности граждан, достигших 18-летнего возраста;</w:t>
            </w:r>
          </w:p>
          <w:p w14:paraId="7500BD93" w14:textId="77777777" w:rsidR="004C01A8" w:rsidRPr="00E0674D" w:rsidRDefault="004C01A8" w:rsidP="004C01A8">
            <w:pPr>
              <w:pStyle w:val="a3"/>
              <w:numPr>
                <w:ilvl w:val="0"/>
                <w:numId w:val="42"/>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о регистрации и расторжении брака;</w:t>
            </w:r>
          </w:p>
          <w:p w14:paraId="3875A943" w14:textId="77777777" w:rsidR="004C01A8" w:rsidRPr="00E0674D" w:rsidRDefault="004C01A8" w:rsidP="004C01A8">
            <w:pPr>
              <w:pStyle w:val="a3"/>
              <w:numPr>
                <w:ilvl w:val="0"/>
                <w:numId w:val="42"/>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о детях, не достигших 14-летнего возраста.</w:t>
            </w:r>
          </w:p>
          <w:p w14:paraId="14EB48BB" w14:textId="77777777" w:rsidR="004C01A8" w:rsidRPr="00E0674D" w:rsidRDefault="004C01A8" w:rsidP="004C01A8">
            <w:pPr>
              <w:tabs>
                <w:tab w:val="left" w:pos="245"/>
              </w:tabs>
              <w:spacing w:after="0" w:line="240" w:lineRule="auto"/>
              <w:jc w:val="both"/>
              <w:rPr>
                <w:rFonts w:ascii="Times New Roman" w:hAnsi="Times New Roman"/>
                <w:color w:val="000000"/>
                <w:sz w:val="18"/>
                <w:szCs w:val="18"/>
              </w:rPr>
            </w:pPr>
            <w:r w:rsidRPr="00E0674D">
              <w:rPr>
                <w:rFonts w:ascii="Times New Roman" w:hAnsi="Times New Roman"/>
                <w:color w:val="000000"/>
                <w:sz w:val="18"/>
                <w:szCs w:val="18"/>
              </w:rPr>
              <w:t xml:space="preserve">В паспорт запрещается вносить сведения, отметки и записи, не предусмотренные Положением о паспорте гражданина Российской Федерации. Паспорт, в который внесены </w:t>
            </w:r>
            <w:r w:rsidRPr="00E0674D">
              <w:rPr>
                <w:rFonts w:ascii="Times New Roman" w:hAnsi="Times New Roman"/>
                <w:color w:val="000000"/>
                <w:sz w:val="18"/>
                <w:szCs w:val="18"/>
              </w:rPr>
              <w:lastRenderedPageBreak/>
              <w:t>подобные сведения, отметки или записи, является недействительным.</w:t>
            </w:r>
          </w:p>
          <w:p w14:paraId="2151FC29" w14:textId="77777777" w:rsidR="004C01A8" w:rsidRPr="00E0674D" w:rsidRDefault="004C01A8" w:rsidP="004C01A8">
            <w:pPr>
              <w:tabs>
                <w:tab w:val="left" w:pos="245"/>
              </w:tabs>
              <w:spacing w:after="0" w:line="240" w:lineRule="auto"/>
              <w:jc w:val="both"/>
              <w:rPr>
                <w:rFonts w:ascii="Times New Roman" w:hAnsi="Times New Roman"/>
                <w:color w:val="000000"/>
                <w:sz w:val="18"/>
                <w:szCs w:val="18"/>
              </w:rPr>
            </w:pPr>
            <w:r w:rsidRPr="00E0674D">
              <w:rPr>
                <w:rFonts w:ascii="Times New Roman" w:hAnsi="Times New Roman"/>
                <w:color w:val="000000"/>
                <w:sz w:val="18"/>
                <w:szCs w:val="18"/>
              </w:rPr>
              <w:t>Паспорт гражданина действует:</w:t>
            </w:r>
          </w:p>
          <w:p w14:paraId="61437CA5" w14:textId="77777777" w:rsidR="004C01A8" w:rsidRPr="00E0674D" w:rsidRDefault="004C01A8" w:rsidP="004C01A8">
            <w:pPr>
              <w:pStyle w:val="a3"/>
              <w:numPr>
                <w:ilvl w:val="0"/>
                <w:numId w:val="43"/>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от 14 лет — до достижения 20-летнего возраста;</w:t>
            </w:r>
          </w:p>
          <w:p w14:paraId="7511B847" w14:textId="77777777" w:rsidR="004C01A8" w:rsidRPr="00E0674D" w:rsidRDefault="004C01A8" w:rsidP="004C01A8">
            <w:pPr>
              <w:pStyle w:val="a3"/>
              <w:numPr>
                <w:ilvl w:val="0"/>
                <w:numId w:val="43"/>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от 20 лет — до достижения 45-летнего возраста;</w:t>
            </w:r>
          </w:p>
          <w:p w14:paraId="43D7830A" w14:textId="77777777" w:rsidR="004C01A8" w:rsidRPr="00E0674D" w:rsidRDefault="004C01A8" w:rsidP="004C01A8">
            <w:pPr>
              <w:pStyle w:val="a3"/>
              <w:numPr>
                <w:ilvl w:val="0"/>
                <w:numId w:val="43"/>
              </w:numPr>
              <w:tabs>
                <w:tab w:val="left" w:pos="245"/>
              </w:tabs>
              <w:spacing w:after="0" w:line="240" w:lineRule="auto"/>
              <w:ind w:left="0" w:firstLine="0"/>
              <w:contextualSpacing w:val="0"/>
              <w:jc w:val="both"/>
              <w:rPr>
                <w:rFonts w:ascii="Times New Roman" w:hAnsi="Times New Roman"/>
                <w:color w:val="000000"/>
                <w:sz w:val="18"/>
                <w:szCs w:val="18"/>
              </w:rPr>
            </w:pPr>
            <w:r w:rsidRPr="00E0674D">
              <w:rPr>
                <w:rFonts w:ascii="Times New Roman" w:hAnsi="Times New Roman"/>
                <w:color w:val="000000"/>
                <w:sz w:val="18"/>
                <w:szCs w:val="18"/>
              </w:rPr>
              <w:t>от 45 лет — бессрочно.</w:t>
            </w:r>
          </w:p>
          <w:p w14:paraId="3DCAEB3A" w14:textId="77777777" w:rsidR="004C01A8" w:rsidRPr="00E0674D" w:rsidRDefault="004C01A8" w:rsidP="004C01A8">
            <w:pPr>
              <w:tabs>
                <w:tab w:val="left" w:pos="245"/>
              </w:tabs>
              <w:spacing w:after="0" w:line="240" w:lineRule="auto"/>
              <w:jc w:val="both"/>
              <w:rPr>
                <w:rFonts w:ascii="Times New Roman" w:hAnsi="Times New Roman"/>
                <w:iCs/>
                <w:color w:val="000000"/>
                <w:sz w:val="18"/>
                <w:szCs w:val="18"/>
              </w:rPr>
            </w:pPr>
            <w:r w:rsidRPr="00E0674D">
              <w:rPr>
                <w:rFonts w:ascii="Times New Roman" w:hAnsi="Times New Roman"/>
                <w:color w:val="000000"/>
                <w:sz w:val="18"/>
                <w:szCs w:val="18"/>
              </w:rPr>
              <w:t>Бланка паспорта гражданина Российской Федерации оформляется на едином бланке для всей РФ на русском языке.  Не должен содержать подчисток, приписок, зачеркнутых слов и других исправлений, повреждений, наличие которых не позволяет однозначно истолковать их содержание.</w:t>
            </w:r>
          </w:p>
        </w:tc>
        <w:tc>
          <w:tcPr>
            <w:tcW w:w="606" w:type="pct"/>
            <w:vMerge w:val="restart"/>
            <w:shd w:val="clear" w:color="auto" w:fill="auto"/>
            <w:hideMark/>
          </w:tcPr>
          <w:p w14:paraId="2CAEECAF" w14:textId="77777777" w:rsidR="004C01A8" w:rsidRPr="00E0674D" w:rsidRDefault="004C01A8" w:rsidP="004C01A8">
            <w:pPr>
              <w:spacing w:after="0" w:line="240" w:lineRule="auto"/>
              <w:rPr>
                <w:rFonts w:ascii="Times New Roman" w:hAnsi="Times New Roman"/>
                <w:iCs/>
                <w:color w:val="000000"/>
                <w:sz w:val="18"/>
                <w:szCs w:val="18"/>
              </w:rPr>
            </w:pPr>
            <w:r w:rsidRPr="00E0674D">
              <w:rPr>
                <w:rFonts w:ascii="Times New Roman" w:hAnsi="Times New Roman"/>
                <w:iCs/>
                <w:color w:val="000000"/>
                <w:sz w:val="18"/>
                <w:szCs w:val="18"/>
              </w:rPr>
              <w:lastRenderedPageBreak/>
              <w:t>Имеется</w:t>
            </w:r>
          </w:p>
        </w:tc>
        <w:tc>
          <w:tcPr>
            <w:tcW w:w="568" w:type="pct"/>
            <w:vMerge w:val="restart"/>
            <w:shd w:val="clear" w:color="auto" w:fill="auto"/>
            <w:hideMark/>
          </w:tcPr>
          <w:p w14:paraId="4DBABC88" w14:textId="77777777" w:rsidR="004C01A8" w:rsidRPr="00E0674D" w:rsidRDefault="004C01A8" w:rsidP="004C01A8">
            <w:pPr>
              <w:spacing w:after="0" w:line="240" w:lineRule="auto"/>
              <w:rPr>
                <w:rFonts w:ascii="Times New Roman" w:hAnsi="Times New Roman"/>
                <w:bCs/>
                <w:color w:val="000000"/>
                <w:sz w:val="18"/>
                <w:szCs w:val="18"/>
              </w:rPr>
            </w:pPr>
            <w:proofErr w:type="gramStart"/>
            <w:r w:rsidRPr="00E0674D">
              <w:rPr>
                <w:rFonts w:ascii="Times New Roman" w:hAnsi="Times New Roman"/>
                <w:bCs/>
                <w:color w:val="000000"/>
                <w:sz w:val="18"/>
                <w:szCs w:val="18"/>
              </w:rPr>
              <w:t>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w:t>
            </w:r>
            <w:proofErr w:type="gramEnd"/>
          </w:p>
        </w:tc>
        <w:tc>
          <w:tcPr>
            <w:tcW w:w="606" w:type="pct"/>
            <w:vMerge w:val="restart"/>
            <w:shd w:val="clear" w:color="auto" w:fill="auto"/>
            <w:hideMark/>
          </w:tcPr>
          <w:p w14:paraId="0FDF87C6" w14:textId="77777777" w:rsidR="004C01A8" w:rsidRPr="00E0674D" w:rsidRDefault="004C01A8" w:rsidP="004C01A8">
            <w:pPr>
              <w:spacing w:after="0" w:line="240" w:lineRule="auto"/>
              <w:rPr>
                <w:rFonts w:ascii="Times New Roman" w:hAnsi="Times New Roman"/>
                <w:bCs/>
                <w:color w:val="000000"/>
                <w:sz w:val="18"/>
                <w:szCs w:val="18"/>
              </w:rPr>
            </w:pPr>
            <w:r w:rsidRPr="00E0674D">
              <w:rPr>
                <w:rFonts w:ascii="Times New Roman" w:hAnsi="Times New Roman"/>
                <w:bCs/>
                <w:color w:val="000000"/>
                <w:sz w:val="18"/>
                <w:szCs w:val="18"/>
              </w:rPr>
              <w:t>Доверенность</w:t>
            </w:r>
          </w:p>
        </w:tc>
        <w:tc>
          <w:tcPr>
            <w:tcW w:w="955" w:type="pct"/>
            <w:gridSpan w:val="2"/>
            <w:vMerge w:val="restart"/>
            <w:shd w:val="clear" w:color="auto" w:fill="auto"/>
            <w:hideMark/>
          </w:tcPr>
          <w:p w14:paraId="0D686CA8" w14:textId="77777777" w:rsidR="004C01A8" w:rsidRPr="00E0674D" w:rsidRDefault="004C01A8" w:rsidP="004C01A8">
            <w:pPr>
              <w:spacing w:after="0" w:line="240" w:lineRule="auto"/>
              <w:rPr>
                <w:rFonts w:ascii="Times New Roman" w:hAnsi="Times New Roman"/>
                <w:iCs/>
                <w:color w:val="000000"/>
                <w:sz w:val="18"/>
                <w:szCs w:val="18"/>
              </w:rPr>
            </w:pPr>
            <w:r w:rsidRPr="00E0674D">
              <w:rPr>
                <w:rFonts w:ascii="Times New Roman" w:hAnsi="Times New Roman"/>
                <w:iCs/>
                <w:color w:val="000000"/>
                <w:sz w:val="18"/>
                <w:szCs w:val="18"/>
              </w:rPr>
              <w:t>Должна быть действительной на срок обращения за предоставлением услуги.</w:t>
            </w:r>
          </w:p>
          <w:p w14:paraId="7A1D2592" w14:textId="77777777" w:rsidR="004C01A8" w:rsidRPr="00E0674D" w:rsidRDefault="004C01A8" w:rsidP="004C01A8">
            <w:pPr>
              <w:spacing w:after="0" w:line="240" w:lineRule="auto"/>
              <w:rPr>
                <w:rFonts w:ascii="Times New Roman" w:hAnsi="Times New Roman"/>
                <w:iCs/>
                <w:color w:val="000000"/>
                <w:sz w:val="18"/>
                <w:szCs w:val="18"/>
              </w:rPr>
            </w:pPr>
            <w:r w:rsidRPr="00E0674D">
              <w:rPr>
                <w:rFonts w:ascii="Times New Roman" w:hAnsi="Times New Roman"/>
                <w:iCs/>
                <w:color w:val="000000"/>
                <w:sz w:val="18"/>
                <w:szCs w:val="18"/>
              </w:rPr>
              <w:t>Не должна содержать подчисток, приписок, исправлений.</w:t>
            </w:r>
          </w:p>
          <w:p w14:paraId="4B374940" w14:textId="77777777" w:rsidR="004C01A8" w:rsidRPr="00E0674D" w:rsidRDefault="004C01A8" w:rsidP="004C01A8">
            <w:pPr>
              <w:spacing w:after="0" w:line="240" w:lineRule="auto"/>
              <w:rPr>
                <w:rFonts w:ascii="Times New Roman" w:hAnsi="Times New Roman"/>
                <w:iCs/>
                <w:sz w:val="18"/>
                <w:szCs w:val="18"/>
              </w:rPr>
            </w:pPr>
            <w:r w:rsidRPr="00E0674D">
              <w:rPr>
                <w:rFonts w:ascii="Times New Roman" w:hAnsi="Times New Roman"/>
                <w:iCs/>
                <w:color w:val="000000"/>
                <w:sz w:val="18"/>
                <w:szCs w:val="18"/>
              </w:rPr>
              <w:t>Не должен иметь повреждений, наличие которых не позволяет однозначно истолковать её содержание</w:t>
            </w:r>
          </w:p>
        </w:tc>
      </w:tr>
      <w:tr w:rsidR="004C01A8" w:rsidRPr="00B85F44" w14:paraId="5371BF6C" w14:textId="77777777" w:rsidTr="004C01A8">
        <w:trPr>
          <w:trHeight w:val="52"/>
        </w:trPr>
        <w:tc>
          <w:tcPr>
            <w:tcW w:w="160" w:type="pct"/>
            <w:gridSpan w:val="2"/>
            <w:vMerge/>
            <w:shd w:val="clear" w:color="auto" w:fill="auto"/>
            <w:hideMark/>
          </w:tcPr>
          <w:p w14:paraId="1D3F228C" w14:textId="77777777" w:rsidR="004C01A8" w:rsidRPr="00B85F44" w:rsidRDefault="004C01A8" w:rsidP="004930B2">
            <w:pPr>
              <w:spacing w:after="0" w:line="240" w:lineRule="auto"/>
              <w:jc w:val="both"/>
              <w:rPr>
                <w:rFonts w:ascii="Times New Roman" w:hAnsi="Times New Roman"/>
                <w:b/>
                <w:bCs/>
                <w:color w:val="000000"/>
                <w:sz w:val="18"/>
                <w:szCs w:val="18"/>
              </w:rPr>
            </w:pPr>
          </w:p>
        </w:tc>
        <w:tc>
          <w:tcPr>
            <w:tcW w:w="580" w:type="pct"/>
            <w:vMerge/>
            <w:shd w:val="clear" w:color="auto" w:fill="auto"/>
            <w:hideMark/>
          </w:tcPr>
          <w:p w14:paraId="1A1D185F" w14:textId="77777777" w:rsidR="004C01A8" w:rsidRDefault="004C01A8" w:rsidP="004C01A8">
            <w:pPr>
              <w:spacing w:after="0" w:line="240" w:lineRule="auto"/>
              <w:jc w:val="both"/>
              <w:rPr>
                <w:rFonts w:ascii="Times New Roman" w:hAnsi="Times New Roman"/>
                <w:iCs/>
                <w:color w:val="000000"/>
                <w:sz w:val="18"/>
                <w:szCs w:val="18"/>
              </w:rPr>
            </w:pPr>
          </w:p>
        </w:tc>
        <w:tc>
          <w:tcPr>
            <w:tcW w:w="777" w:type="pct"/>
            <w:shd w:val="clear" w:color="auto" w:fill="auto"/>
            <w:hideMark/>
          </w:tcPr>
          <w:p w14:paraId="693CC13C" w14:textId="77777777" w:rsidR="004C01A8" w:rsidRPr="00B85F44" w:rsidRDefault="004C01A8" w:rsidP="004930B2">
            <w:pPr>
              <w:spacing w:after="0" w:line="240" w:lineRule="auto"/>
              <w:jc w:val="both"/>
              <w:rPr>
                <w:rFonts w:ascii="Times New Roman" w:hAnsi="Times New Roman"/>
                <w:iCs/>
                <w:color w:val="000000"/>
                <w:sz w:val="18"/>
                <w:szCs w:val="18"/>
              </w:rPr>
            </w:pPr>
            <w:r>
              <w:rPr>
                <w:rFonts w:ascii="Times New Roman" w:hAnsi="Times New Roman"/>
                <w:iCs/>
                <w:color w:val="000000"/>
                <w:sz w:val="18"/>
                <w:szCs w:val="18"/>
              </w:rPr>
              <w:t xml:space="preserve">1.2. </w:t>
            </w:r>
            <w:r w:rsidRPr="0047354D">
              <w:rPr>
                <w:rFonts w:ascii="Times New Roman" w:hAnsi="Times New Roman"/>
                <w:iCs/>
                <w:color w:val="000000"/>
                <w:sz w:val="18"/>
                <w:szCs w:val="18"/>
              </w:rPr>
              <w:t>Временное удостоверение личности гражданина Российской Федерации</w:t>
            </w:r>
          </w:p>
        </w:tc>
        <w:tc>
          <w:tcPr>
            <w:tcW w:w="749" w:type="pct"/>
            <w:shd w:val="clear" w:color="auto" w:fill="auto"/>
            <w:hideMark/>
          </w:tcPr>
          <w:p w14:paraId="5ACE1AFF" w14:textId="77777777" w:rsidR="004C01A8" w:rsidRPr="0047354D" w:rsidRDefault="004C01A8" w:rsidP="004C01A8">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Временное удостоверение личности гражданина Российской Федерации (форма №2П</w:t>
            </w:r>
            <w:proofErr w:type="gramStart"/>
            <w:r w:rsidRPr="0047354D">
              <w:rPr>
                <w:rFonts w:ascii="Times New Roman" w:hAnsi="Times New Roman"/>
                <w:color w:val="000000"/>
                <w:sz w:val="18"/>
                <w:szCs w:val="18"/>
              </w:rPr>
              <w:t xml:space="preserve"> )</w:t>
            </w:r>
            <w:proofErr w:type="gramEnd"/>
            <w:r w:rsidRPr="0047354D">
              <w:rPr>
                <w:rFonts w:ascii="Times New Roman" w:hAnsi="Times New Roman"/>
                <w:color w:val="000000"/>
                <w:sz w:val="18"/>
                <w:szCs w:val="18"/>
              </w:rPr>
              <w:t xml:space="preserve"> является документом ограниченного срока действия и должно содержать следующие сведения о гражданах:</w:t>
            </w:r>
          </w:p>
          <w:p w14:paraId="2FEEA0AC" w14:textId="77777777" w:rsidR="004C01A8" w:rsidRPr="0047354D" w:rsidRDefault="004C01A8" w:rsidP="004C01A8">
            <w:pPr>
              <w:pStyle w:val="a3"/>
              <w:numPr>
                <w:ilvl w:val="0"/>
                <w:numId w:val="44"/>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фамилия, имя и отчество;</w:t>
            </w:r>
          </w:p>
          <w:p w14:paraId="7096BFDF" w14:textId="77777777" w:rsidR="004C01A8" w:rsidRPr="0047354D" w:rsidRDefault="004C01A8" w:rsidP="004C01A8">
            <w:pPr>
              <w:pStyle w:val="a3"/>
              <w:numPr>
                <w:ilvl w:val="0"/>
                <w:numId w:val="44"/>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дата рождения; место рождения;</w:t>
            </w:r>
          </w:p>
          <w:p w14:paraId="624BC299" w14:textId="77777777" w:rsidR="004C01A8" w:rsidRPr="00B85F44" w:rsidRDefault="004C01A8" w:rsidP="004930B2">
            <w:pPr>
              <w:widowControl w:val="0"/>
              <w:autoSpaceDE w:val="0"/>
              <w:autoSpaceDN w:val="0"/>
              <w:adjustRightInd w:val="0"/>
              <w:spacing w:after="0" w:line="240" w:lineRule="auto"/>
              <w:jc w:val="both"/>
              <w:rPr>
                <w:rFonts w:ascii="Times New Roman" w:hAnsi="Times New Roman"/>
                <w:iCs/>
                <w:color w:val="000000"/>
                <w:sz w:val="18"/>
                <w:szCs w:val="18"/>
              </w:rPr>
            </w:pPr>
            <w:r w:rsidRPr="0047354D">
              <w:rPr>
                <w:rFonts w:ascii="Times New Roman" w:hAnsi="Times New Roman"/>
                <w:color w:val="000000"/>
                <w:sz w:val="18"/>
                <w:szCs w:val="18"/>
              </w:rPr>
              <w:t xml:space="preserve">адрес места жительства. Размер временного удостоверения 176 x 125 мм, изготовляется на перфокарточной бумаге. </w:t>
            </w:r>
          </w:p>
        </w:tc>
        <w:tc>
          <w:tcPr>
            <w:tcW w:w="606" w:type="pct"/>
            <w:vMerge/>
            <w:shd w:val="clear" w:color="auto" w:fill="auto"/>
            <w:hideMark/>
          </w:tcPr>
          <w:p w14:paraId="0F7559B3" w14:textId="77777777" w:rsidR="004C01A8" w:rsidRPr="00B85F44" w:rsidRDefault="004C01A8" w:rsidP="004930B2">
            <w:pPr>
              <w:spacing w:after="0" w:line="240" w:lineRule="auto"/>
              <w:jc w:val="both"/>
              <w:rPr>
                <w:rFonts w:ascii="Times New Roman" w:hAnsi="Times New Roman"/>
                <w:iCs/>
                <w:color w:val="000000"/>
                <w:sz w:val="18"/>
                <w:szCs w:val="18"/>
              </w:rPr>
            </w:pPr>
          </w:p>
        </w:tc>
        <w:tc>
          <w:tcPr>
            <w:tcW w:w="568" w:type="pct"/>
            <w:vMerge/>
            <w:shd w:val="clear" w:color="auto" w:fill="auto"/>
            <w:hideMark/>
          </w:tcPr>
          <w:p w14:paraId="23FEF402" w14:textId="77777777" w:rsidR="004C01A8" w:rsidRPr="00B85F44" w:rsidRDefault="004C01A8" w:rsidP="004930B2">
            <w:pPr>
              <w:autoSpaceDN w:val="0"/>
              <w:adjustRightInd w:val="0"/>
              <w:spacing w:after="0" w:line="240" w:lineRule="auto"/>
              <w:jc w:val="both"/>
              <w:rPr>
                <w:rFonts w:ascii="Times New Roman" w:hAnsi="Times New Roman"/>
                <w:iCs/>
                <w:color w:val="000000"/>
                <w:sz w:val="18"/>
                <w:szCs w:val="18"/>
              </w:rPr>
            </w:pPr>
          </w:p>
        </w:tc>
        <w:tc>
          <w:tcPr>
            <w:tcW w:w="606" w:type="pct"/>
            <w:vMerge/>
            <w:shd w:val="clear" w:color="auto" w:fill="auto"/>
            <w:hideMark/>
          </w:tcPr>
          <w:p w14:paraId="06E3AB40" w14:textId="77777777" w:rsidR="004C01A8" w:rsidRPr="00B85F44" w:rsidRDefault="004C01A8" w:rsidP="004930B2">
            <w:pPr>
              <w:spacing w:after="0" w:line="240" w:lineRule="auto"/>
              <w:jc w:val="both"/>
              <w:rPr>
                <w:rFonts w:ascii="Times New Roman" w:hAnsi="Times New Roman"/>
                <w:bCs/>
                <w:color w:val="000000"/>
                <w:sz w:val="18"/>
                <w:szCs w:val="18"/>
              </w:rPr>
            </w:pPr>
          </w:p>
        </w:tc>
        <w:tc>
          <w:tcPr>
            <w:tcW w:w="955" w:type="pct"/>
            <w:gridSpan w:val="2"/>
            <w:vMerge/>
            <w:shd w:val="clear" w:color="auto" w:fill="auto"/>
            <w:hideMark/>
          </w:tcPr>
          <w:p w14:paraId="672D6467" w14:textId="77777777" w:rsidR="004C01A8" w:rsidRPr="00B85F44" w:rsidRDefault="004C01A8" w:rsidP="004930B2">
            <w:pPr>
              <w:spacing w:after="0" w:line="240" w:lineRule="auto"/>
              <w:jc w:val="both"/>
              <w:rPr>
                <w:rFonts w:ascii="Times New Roman" w:hAnsi="Times New Roman"/>
                <w:iCs/>
                <w:sz w:val="18"/>
                <w:szCs w:val="18"/>
              </w:rPr>
            </w:pPr>
          </w:p>
        </w:tc>
      </w:tr>
      <w:tr w:rsidR="004C01A8" w:rsidRPr="00B85F44" w14:paraId="740F97D7" w14:textId="77777777" w:rsidTr="004C01A8">
        <w:trPr>
          <w:trHeight w:val="52"/>
        </w:trPr>
        <w:tc>
          <w:tcPr>
            <w:tcW w:w="160" w:type="pct"/>
            <w:gridSpan w:val="2"/>
            <w:vMerge/>
            <w:shd w:val="clear" w:color="auto" w:fill="auto"/>
            <w:hideMark/>
          </w:tcPr>
          <w:p w14:paraId="4DC983AD" w14:textId="77777777" w:rsidR="004C01A8" w:rsidRPr="00B85F44" w:rsidRDefault="004C01A8" w:rsidP="004930B2">
            <w:pPr>
              <w:spacing w:after="0" w:line="240" w:lineRule="auto"/>
              <w:jc w:val="both"/>
              <w:rPr>
                <w:rFonts w:ascii="Times New Roman" w:hAnsi="Times New Roman"/>
                <w:b/>
                <w:bCs/>
                <w:color w:val="000000"/>
                <w:sz w:val="18"/>
                <w:szCs w:val="18"/>
              </w:rPr>
            </w:pPr>
          </w:p>
        </w:tc>
        <w:tc>
          <w:tcPr>
            <w:tcW w:w="580" w:type="pct"/>
            <w:vMerge/>
            <w:shd w:val="clear" w:color="auto" w:fill="auto"/>
            <w:hideMark/>
          </w:tcPr>
          <w:p w14:paraId="46CD5DD6" w14:textId="77777777" w:rsidR="004C01A8" w:rsidRDefault="004C01A8" w:rsidP="004C01A8">
            <w:pPr>
              <w:spacing w:after="0" w:line="240" w:lineRule="auto"/>
              <w:jc w:val="both"/>
              <w:rPr>
                <w:rFonts w:ascii="Times New Roman" w:hAnsi="Times New Roman"/>
                <w:iCs/>
                <w:color w:val="000000"/>
                <w:sz w:val="18"/>
                <w:szCs w:val="18"/>
              </w:rPr>
            </w:pPr>
          </w:p>
        </w:tc>
        <w:tc>
          <w:tcPr>
            <w:tcW w:w="777" w:type="pct"/>
            <w:shd w:val="clear" w:color="auto" w:fill="auto"/>
            <w:hideMark/>
          </w:tcPr>
          <w:p w14:paraId="4F95BA5A" w14:textId="77777777" w:rsidR="004C01A8" w:rsidRPr="00B85F44" w:rsidRDefault="004C01A8" w:rsidP="004930B2">
            <w:pPr>
              <w:spacing w:after="0" w:line="240" w:lineRule="auto"/>
              <w:jc w:val="both"/>
              <w:rPr>
                <w:rFonts w:ascii="Times New Roman" w:hAnsi="Times New Roman"/>
                <w:iCs/>
                <w:color w:val="000000"/>
                <w:sz w:val="18"/>
                <w:szCs w:val="18"/>
              </w:rPr>
            </w:pPr>
            <w:r>
              <w:rPr>
                <w:rFonts w:ascii="Times New Roman" w:hAnsi="Times New Roman"/>
                <w:iCs/>
                <w:color w:val="000000"/>
                <w:sz w:val="18"/>
                <w:szCs w:val="18"/>
              </w:rPr>
              <w:t xml:space="preserve">1.3. </w:t>
            </w:r>
            <w:r w:rsidRPr="0047354D">
              <w:rPr>
                <w:rFonts w:ascii="Times New Roman" w:hAnsi="Times New Roman"/>
                <w:iCs/>
                <w:color w:val="000000"/>
                <w:sz w:val="18"/>
                <w:szCs w:val="18"/>
              </w:rPr>
              <w:t xml:space="preserve">Удостоверение личности </w:t>
            </w:r>
            <w:r w:rsidRPr="0047354D">
              <w:rPr>
                <w:rFonts w:ascii="Times New Roman" w:hAnsi="Times New Roman"/>
                <w:iCs/>
                <w:color w:val="000000"/>
                <w:sz w:val="18"/>
                <w:szCs w:val="18"/>
              </w:rPr>
              <w:lastRenderedPageBreak/>
              <w:t xml:space="preserve">военнослужащего РФ </w:t>
            </w:r>
          </w:p>
        </w:tc>
        <w:tc>
          <w:tcPr>
            <w:tcW w:w="749" w:type="pct"/>
            <w:shd w:val="clear" w:color="auto" w:fill="auto"/>
            <w:hideMark/>
          </w:tcPr>
          <w:p w14:paraId="3E1ADFD8" w14:textId="77777777" w:rsidR="004C01A8" w:rsidRPr="0047354D" w:rsidRDefault="004C01A8" w:rsidP="004C01A8">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lastRenderedPageBreak/>
              <w:t xml:space="preserve">Удостоверение личности военнослужащего  </w:t>
            </w:r>
            <w:r w:rsidRPr="0047354D">
              <w:rPr>
                <w:rFonts w:ascii="Times New Roman" w:hAnsi="Times New Roman"/>
                <w:color w:val="000000"/>
                <w:sz w:val="18"/>
                <w:szCs w:val="18"/>
              </w:rPr>
              <w:lastRenderedPageBreak/>
              <w:t>должны содержать следующие сведения о гражданах:</w:t>
            </w:r>
          </w:p>
          <w:p w14:paraId="280A3072" w14:textId="77777777" w:rsidR="004C01A8" w:rsidRPr="0047354D" w:rsidRDefault="004C01A8" w:rsidP="004C01A8">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а) фамилия, имя и отчество;</w:t>
            </w:r>
          </w:p>
          <w:p w14:paraId="29F14A20" w14:textId="77777777" w:rsidR="004C01A8" w:rsidRPr="0047354D" w:rsidRDefault="004C01A8" w:rsidP="004C01A8">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 дата рождения;</w:t>
            </w:r>
          </w:p>
          <w:p w14:paraId="28B576C2" w14:textId="77777777" w:rsidR="004C01A8" w:rsidRPr="0047354D" w:rsidRDefault="004C01A8" w:rsidP="004C01A8">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 место жительства;</w:t>
            </w:r>
          </w:p>
          <w:p w14:paraId="5499AEBE" w14:textId="77777777" w:rsidR="004C01A8" w:rsidRPr="0047354D" w:rsidRDefault="004C01A8" w:rsidP="004C01A8">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г) семейное положение;</w:t>
            </w:r>
          </w:p>
          <w:p w14:paraId="26D186B1" w14:textId="77777777" w:rsidR="004C01A8" w:rsidRPr="0047354D" w:rsidRDefault="004C01A8" w:rsidP="004C01A8">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д) образование;</w:t>
            </w:r>
          </w:p>
          <w:p w14:paraId="4F28FBB5" w14:textId="77777777" w:rsidR="004C01A8" w:rsidRPr="0047354D" w:rsidRDefault="004C01A8" w:rsidP="004C01A8">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е) место работы;</w:t>
            </w:r>
          </w:p>
          <w:p w14:paraId="724D2C90" w14:textId="77777777" w:rsidR="004C01A8" w:rsidRPr="0047354D" w:rsidRDefault="004C01A8" w:rsidP="004C01A8">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ж) годность к военной службе по состоянию здоровья;</w:t>
            </w:r>
          </w:p>
          <w:p w14:paraId="15B37A0A" w14:textId="77777777" w:rsidR="004C01A8" w:rsidRPr="0047354D" w:rsidRDefault="004C01A8" w:rsidP="004C01A8">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з) основные антропометрические данные;</w:t>
            </w:r>
          </w:p>
          <w:p w14:paraId="215D9080" w14:textId="77777777" w:rsidR="004C01A8" w:rsidRPr="0047354D" w:rsidRDefault="004C01A8" w:rsidP="004C01A8">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и) наличие военно-учетных и гражданских специальностей;</w:t>
            </w:r>
          </w:p>
          <w:p w14:paraId="1D7D4130" w14:textId="77777777" w:rsidR="004C01A8" w:rsidRPr="0047354D" w:rsidRDefault="004C01A8" w:rsidP="004C01A8">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к) наличие первого спортивного разряда или спортивного звания;</w:t>
            </w:r>
          </w:p>
          <w:p w14:paraId="693A9B3D" w14:textId="77777777" w:rsidR="004C01A8" w:rsidRPr="0047354D" w:rsidRDefault="004C01A8" w:rsidP="004C01A8">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л) наличие бронирования военнообязанного за органом государственной власти, органом местного самоуправления или организацией на периоды мобилизации, военного положения и в военное время;</w:t>
            </w:r>
          </w:p>
          <w:p w14:paraId="086253F9" w14:textId="77777777" w:rsidR="004C01A8" w:rsidRPr="00B85F44" w:rsidRDefault="004C01A8" w:rsidP="004930B2">
            <w:pPr>
              <w:widowControl w:val="0"/>
              <w:autoSpaceDE w:val="0"/>
              <w:autoSpaceDN w:val="0"/>
              <w:adjustRightInd w:val="0"/>
              <w:spacing w:after="0" w:line="240" w:lineRule="auto"/>
              <w:jc w:val="both"/>
              <w:rPr>
                <w:rFonts w:ascii="Times New Roman" w:hAnsi="Times New Roman"/>
                <w:iCs/>
                <w:color w:val="000000"/>
                <w:sz w:val="18"/>
                <w:szCs w:val="18"/>
              </w:rPr>
            </w:pPr>
            <w:r w:rsidRPr="0047354D">
              <w:rPr>
                <w:rFonts w:ascii="Times New Roman" w:hAnsi="Times New Roman"/>
                <w:color w:val="000000"/>
                <w:sz w:val="18"/>
                <w:szCs w:val="18"/>
              </w:rPr>
              <w:t>м) наличие отсрочки от призыва на военную службу у призывника с указанием нормы Федерального закона "О воинской обязанности и военной службе" (подпункта, пункта, статьи), в соответствии с которой она предоставлена, даты заседания призывной комиссии, предоставившей отсрочку от призыва на военную службу, и номера протокола.</w:t>
            </w:r>
          </w:p>
        </w:tc>
        <w:tc>
          <w:tcPr>
            <w:tcW w:w="606" w:type="pct"/>
            <w:vMerge/>
            <w:shd w:val="clear" w:color="auto" w:fill="auto"/>
            <w:hideMark/>
          </w:tcPr>
          <w:p w14:paraId="3F3C1EA5" w14:textId="77777777" w:rsidR="004C01A8" w:rsidRPr="00B85F44" w:rsidRDefault="004C01A8" w:rsidP="004930B2">
            <w:pPr>
              <w:spacing w:after="0" w:line="240" w:lineRule="auto"/>
              <w:jc w:val="both"/>
              <w:rPr>
                <w:rFonts w:ascii="Times New Roman" w:hAnsi="Times New Roman"/>
                <w:iCs/>
                <w:color w:val="000000"/>
                <w:sz w:val="18"/>
                <w:szCs w:val="18"/>
              </w:rPr>
            </w:pPr>
          </w:p>
        </w:tc>
        <w:tc>
          <w:tcPr>
            <w:tcW w:w="568" w:type="pct"/>
            <w:vMerge/>
            <w:shd w:val="clear" w:color="auto" w:fill="auto"/>
            <w:hideMark/>
          </w:tcPr>
          <w:p w14:paraId="007079B6" w14:textId="77777777" w:rsidR="004C01A8" w:rsidRPr="00B85F44" w:rsidRDefault="004C01A8" w:rsidP="004930B2">
            <w:pPr>
              <w:autoSpaceDN w:val="0"/>
              <w:adjustRightInd w:val="0"/>
              <w:spacing w:after="0" w:line="240" w:lineRule="auto"/>
              <w:jc w:val="both"/>
              <w:rPr>
                <w:rFonts w:ascii="Times New Roman" w:hAnsi="Times New Roman"/>
                <w:iCs/>
                <w:color w:val="000000"/>
                <w:sz w:val="18"/>
                <w:szCs w:val="18"/>
              </w:rPr>
            </w:pPr>
          </w:p>
        </w:tc>
        <w:tc>
          <w:tcPr>
            <w:tcW w:w="606" w:type="pct"/>
            <w:vMerge/>
            <w:shd w:val="clear" w:color="auto" w:fill="auto"/>
            <w:hideMark/>
          </w:tcPr>
          <w:p w14:paraId="75F9DF74" w14:textId="77777777" w:rsidR="004C01A8" w:rsidRPr="00B85F44" w:rsidRDefault="004C01A8" w:rsidP="004930B2">
            <w:pPr>
              <w:spacing w:after="0" w:line="240" w:lineRule="auto"/>
              <w:jc w:val="both"/>
              <w:rPr>
                <w:rFonts w:ascii="Times New Roman" w:hAnsi="Times New Roman"/>
                <w:bCs/>
                <w:color w:val="000000"/>
                <w:sz w:val="18"/>
                <w:szCs w:val="18"/>
              </w:rPr>
            </w:pPr>
          </w:p>
        </w:tc>
        <w:tc>
          <w:tcPr>
            <w:tcW w:w="955" w:type="pct"/>
            <w:gridSpan w:val="2"/>
            <w:vMerge/>
            <w:shd w:val="clear" w:color="auto" w:fill="auto"/>
            <w:hideMark/>
          </w:tcPr>
          <w:p w14:paraId="0DFE6905" w14:textId="77777777" w:rsidR="004C01A8" w:rsidRPr="00B85F44" w:rsidRDefault="004C01A8" w:rsidP="004930B2">
            <w:pPr>
              <w:spacing w:after="0" w:line="240" w:lineRule="auto"/>
              <w:jc w:val="both"/>
              <w:rPr>
                <w:rFonts w:ascii="Times New Roman" w:hAnsi="Times New Roman"/>
                <w:iCs/>
                <w:sz w:val="18"/>
                <w:szCs w:val="18"/>
              </w:rPr>
            </w:pPr>
          </w:p>
        </w:tc>
      </w:tr>
      <w:tr w:rsidR="004C01A8" w:rsidRPr="00B85F44" w14:paraId="4C46F442" w14:textId="77777777" w:rsidTr="004C01A8">
        <w:trPr>
          <w:trHeight w:val="52"/>
        </w:trPr>
        <w:tc>
          <w:tcPr>
            <w:tcW w:w="160" w:type="pct"/>
            <w:gridSpan w:val="2"/>
            <w:vMerge/>
            <w:shd w:val="clear" w:color="auto" w:fill="auto"/>
            <w:hideMark/>
          </w:tcPr>
          <w:p w14:paraId="154107B2" w14:textId="77777777" w:rsidR="004C01A8" w:rsidRPr="00B85F44" w:rsidRDefault="004C01A8" w:rsidP="004930B2">
            <w:pPr>
              <w:spacing w:after="0" w:line="240" w:lineRule="auto"/>
              <w:jc w:val="both"/>
              <w:rPr>
                <w:rFonts w:ascii="Times New Roman" w:hAnsi="Times New Roman"/>
                <w:b/>
                <w:bCs/>
                <w:color w:val="000000"/>
                <w:sz w:val="18"/>
                <w:szCs w:val="18"/>
              </w:rPr>
            </w:pPr>
          </w:p>
        </w:tc>
        <w:tc>
          <w:tcPr>
            <w:tcW w:w="580" w:type="pct"/>
            <w:vMerge/>
            <w:shd w:val="clear" w:color="auto" w:fill="auto"/>
            <w:hideMark/>
          </w:tcPr>
          <w:p w14:paraId="7AD1036A" w14:textId="77777777" w:rsidR="004C01A8" w:rsidRDefault="004C01A8" w:rsidP="004C01A8">
            <w:pPr>
              <w:spacing w:after="0" w:line="240" w:lineRule="auto"/>
              <w:jc w:val="both"/>
              <w:rPr>
                <w:rFonts w:ascii="Times New Roman" w:hAnsi="Times New Roman"/>
                <w:iCs/>
                <w:color w:val="000000"/>
                <w:sz w:val="18"/>
                <w:szCs w:val="18"/>
              </w:rPr>
            </w:pPr>
          </w:p>
        </w:tc>
        <w:tc>
          <w:tcPr>
            <w:tcW w:w="777" w:type="pct"/>
            <w:shd w:val="clear" w:color="auto" w:fill="auto"/>
            <w:hideMark/>
          </w:tcPr>
          <w:p w14:paraId="3F7CEBD9" w14:textId="77777777" w:rsidR="004C01A8" w:rsidRPr="00B85F44" w:rsidRDefault="004C01A8" w:rsidP="004930B2">
            <w:pPr>
              <w:spacing w:after="0" w:line="240" w:lineRule="auto"/>
              <w:jc w:val="both"/>
              <w:rPr>
                <w:rFonts w:ascii="Times New Roman" w:hAnsi="Times New Roman"/>
                <w:iCs/>
                <w:color w:val="000000"/>
                <w:sz w:val="18"/>
                <w:szCs w:val="18"/>
              </w:rPr>
            </w:pPr>
            <w:r>
              <w:rPr>
                <w:rFonts w:ascii="Times New Roman" w:hAnsi="Times New Roman"/>
                <w:iCs/>
                <w:color w:val="000000"/>
                <w:sz w:val="18"/>
                <w:szCs w:val="18"/>
              </w:rPr>
              <w:t xml:space="preserve">1.4. </w:t>
            </w:r>
            <w:r w:rsidRPr="0047354D">
              <w:rPr>
                <w:rFonts w:ascii="Times New Roman" w:hAnsi="Times New Roman"/>
                <w:iCs/>
                <w:color w:val="000000"/>
                <w:sz w:val="18"/>
                <w:szCs w:val="18"/>
              </w:rPr>
              <w:t>Общегражданский заграничный паспорт гражданина для прибывших на временное жительство в Российскую Федерацию граждан России, постоянно проживающих за границей.</w:t>
            </w:r>
          </w:p>
        </w:tc>
        <w:tc>
          <w:tcPr>
            <w:tcW w:w="749" w:type="pct"/>
            <w:shd w:val="clear" w:color="auto" w:fill="auto"/>
            <w:hideMark/>
          </w:tcPr>
          <w:p w14:paraId="3670C4DD" w14:textId="77777777" w:rsidR="004C01A8" w:rsidRPr="00B85F44" w:rsidRDefault="004C01A8" w:rsidP="004930B2">
            <w:pPr>
              <w:widowControl w:val="0"/>
              <w:autoSpaceDE w:val="0"/>
              <w:autoSpaceDN w:val="0"/>
              <w:adjustRightInd w:val="0"/>
              <w:spacing w:after="0" w:line="240" w:lineRule="auto"/>
              <w:jc w:val="both"/>
              <w:rPr>
                <w:rFonts w:ascii="Times New Roman" w:hAnsi="Times New Roman"/>
                <w:iCs/>
                <w:color w:val="000000"/>
                <w:sz w:val="18"/>
                <w:szCs w:val="18"/>
              </w:rPr>
            </w:pPr>
            <w:r w:rsidRPr="0047354D">
              <w:rPr>
                <w:rFonts w:ascii="Times New Roman" w:hAnsi="Times New Roman"/>
                <w:color w:val="000000"/>
                <w:sz w:val="18"/>
                <w:szCs w:val="18"/>
              </w:rPr>
              <w:t>Общегражданский заграничный паспорт гражданина для прибывших на временное жительство в Российскую Федерацию граждан России, постоянно проживающих за границей  должен содержать  следующие сведения: наименов</w:t>
            </w:r>
            <w:r>
              <w:rPr>
                <w:rFonts w:ascii="Times New Roman" w:hAnsi="Times New Roman"/>
                <w:color w:val="000000"/>
                <w:sz w:val="18"/>
                <w:szCs w:val="18"/>
              </w:rPr>
              <w:t xml:space="preserve">ание страны из которой прибыл; </w:t>
            </w:r>
            <w:r w:rsidRPr="0047354D">
              <w:rPr>
                <w:rFonts w:ascii="Times New Roman" w:hAnsi="Times New Roman"/>
                <w:color w:val="000000"/>
                <w:sz w:val="18"/>
                <w:szCs w:val="18"/>
              </w:rPr>
              <w:t>сведения о личности гражданина: фамилия, имя, отчество, пол, дата рождения и место рождения.</w:t>
            </w:r>
            <w:r w:rsidRPr="0047354D">
              <w:rPr>
                <w:rFonts w:ascii="Times New Roman" w:hAnsi="Times New Roman"/>
                <w:color w:val="000000"/>
                <w:sz w:val="18"/>
                <w:szCs w:val="18"/>
              </w:rPr>
              <w:br/>
              <w:t xml:space="preserve"> В паспорте производятся отметки: о регистрации гражданина по месту временной регистрации и снятии его с регистрационного учета - соответствующими органами регистрационного учета.</w:t>
            </w:r>
          </w:p>
        </w:tc>
        <w:tc>
          <w:tcPr>
            <w:tcW w:w="606" w:type="pct"/>
            <w:vMerge/>
            <w:shd w:val="clear" w:color="auto" w:fill="auto"/>
            <w:hideMark/>
          </w:tcPr>
          <w:p w14:paraId="1F3D34BE" w14:textId="77777777" w:rsidR="004C01A8" w:rsidRPr="00B85F44" w:rsidRDefault="004C01A8" w:rsidP="004930B2">
            <w:pPr>
              <w:spacing w:after="0" w:line="240" w:lineRule="auto"/>
              <w:jc w:val="both"/>
              <w:rPr>
                <w:rFonts w:ascii="Times New Roman" w:hAnsi="Times New Roman"/>
                <w:iCs/>
                <w:color w:val="000000"/>
                <w:sz w:val="18"/>
                <w:szCs w:val="18"/>
              </w:rPr>
            </w:pPr>
          </w:p>
        </w:tc>
        <w:tc>
          <w:tcPr>
            <w:tcW w:w="568" w:type="pct"/>
            <w:vMerge/>
            <w:shd w:val="clear" w:color="auto" w:fill="auto"/>
            <w:hideMark/>
          </w:tcPr>
          <w:p w14:paraId="0A1D2A6E" w14:textId="77777777" w:rsidR="004C01A8" w:rsidRPr="00B85F44" w:rsidRDefault="004C01A8" w:rsidP="004930B2">
            <w:pPr>
              <w:autoSpaceDN w:val="0"/>
              <w:adjustRightInd w:val="0"/>
              <w:spacing w:after="0" w:line="240" w:lineRule="auto"/>
              <w:jc w:val="both"/>
              <w:rPr>
                <w:rFonts w:ascii="Times New Roman" w:hAnsi="Times New Roman"/>
                <w:iCs/>
                <w:color w:val="000000"/>
                <w:sz w:val="18"/>
                <w:szCs w:val="18"/>
              </w:rPr>
            </w:pPr>
          </w:p>
        </w:tc>
        <w:tc>
          <w:tcPr>
            <w:tcW w:w="606" w:type="pct"/>
            <w:vMerge/>
            <w:shd w:val="clear" w:color="auto" w:fill="auto"/>
            <w:hideMark/>
          </w:tcPr>
          <w:p w14:paraId="1BF1636D" w14:textId="77777777" w:rsidR="004C01A8" w:rsidRPr="00B85F44" w:rsidRDefault="004C01A8" w:rsidP="004930B2">
            <w:pPr>
              <w:spacing w:after="0" w:line="240" w:lineRule="auto"/>
              <w:jc w:val="both"/>
              <w:rPr>
                <w:rFonts w:ascii="Times New Roman" w:hAnsi="Times New Roman"/>
                <w:bCs/>
                <w:color w:val="000000"/>
                <w:sz w:val="18"/>
                <w:szCs w:val="18"/>
              </w:rPr>
            </w:pPr>
          </w:p>
        </w:tc>
        <w:tc>
          <w:tcPr>
            <w:tcW w:w="955" w:type="pct"/>
            <w:gridSpan w:val="2"/>
            <w:vMerge/>
            <w:shd w:val="clear" w:color="auto" w:fill="auto"/>
            <w:hideMark/>
          </w:tcPr>
          <w:p w14:paraId="16801F8C" w14:textId="77777777" w:rsidR="004C01A8" w:rsidRPr="00B85F44" w:rsidRDefault="004C01A8" w:rsidP="004930B2">
            <w:pPr>
              <w:spacing w:after="0" w:line="240" w:lineRule="auto"/>
              <w:jc w:val="both"/>
              <w:rPr>
                <w:rFonts w:ascii="Times New Roman" w:hAnsi="Times New Roman"/>
                <w:iCs/>
                <w:sz w:val="18"/>
                <w:szCs w:val="18"/>
              </w:rPr>
            </w:pPr>
          </w:p>
        </w:tc>
      </w:tr>
      <w:tr w:rsidR="004C01A8" w:rsidRPr="00B85F44" w14:paraId="2D73BC16" w14:textId="77777777" w:rsidTr="004C01A8">
        <w:trPr>
          <w:trHeight w:val="765"/>
        </w:trPr>
        <w:tc>
          <w:tcPr>
            <w:tcW w:w="160" w:type="pct"/>
            <w:gridSpan w:val="2"/>
            <w:vMerge/>
            <w:shd w:val="clear" w:color="auto" w:fill="auto"/>
            <w:hideMark/>
          </w:tcPr>
          <w:p w14:paraId="59155CDE" w14:textId="77777777" w:rsidR="004C01A8" w:rsidRPr="00B85F44" w:rsidRDefault="004C01A8" w:rsidP="004930B2">
            <w:pPr>
              <w:spacing w:after="0" w:line="240" w:lineRule="auto"/>
              <w:jc w:val="both"/>
              <w:rPr>
                <w:rFonts w:ascii="Times New Roman" w:hAnsi="Times New Roman"/>
                <w:b/>
                <w:bCs/>
                <w:color w:val="000000"/>
                <w:sz w:val="18"/>
                <w:szCs w:val="18"/>
              </w:rPr>
            </w:pPr>
          </w:p>
        </w:tc>
        <w:tc>
          <w:tcPr>
            <w:tcW w:w="580" w:type="pct"/>
            <w:vMerge/>
            <w:shd w:val="clear" w:color="auto" w:fill="auto"/>
            <w:hideMark/>
          </w:tcPr>
          <w:p w14:paraId="2398A923" w14:textId="77777777" w:rsidR="004C01A8" w:rsidRPr="00B85F44" w:rsidRDefault="004C01A8" w:rsidP="004930B2">
            <w:pPr>
              <w:spacing w:after="0" w:line="240" w:lineRule="auto"/>
              <w:jc w:val="both"/>
              <w:rPr>
                <w:rFonts w:ascii="Times New Roman" w:hAnsi="Times New Roman"/>
                <w:iCs/>
                <w:color w:val="000000"/>
                <w:sz w:val="18"/>
                <w:szCs w:val="18"/>
              </w:rPr>
            </w:pPr>
          </w:p>
        </w:tc>
        <w:tc>
          <w:tcPr>
            <w:tcW w:w="777" w:type="pct"/>
            <w:shd w:val="clear" w:color="auto" w:fill="auto"/>
            <w:hideMark/>
          </w:tcPr>
          <w:p w14:paraId="329D5A30" w14:textId="77777777" w:rsidR="004C01A8" w:rsidRPr="00B85F44" w:rsidRDefault="004C01A8" w:rsidP="004930B2">
            <w:pPr>
              <w:spacing w:after="0" w:line="240" w:lineRule="auto"/>
              <w:jc w:val="both"/>
              <w:rPr>
                <w:rFonts w:ascii="Times New Roman" w:hAnsi="Times New Roman"/>
                <w:iCs/>
                <w:color w:val="000000"/>
                <w:sz w:val="18"/>
                <w:szCs w:val="18"/>
              </w:rPr>
            </w:pPr>
            <w:r>
              <w:rPr>
                <w:rFonts w:ascii="Times New Roman" w:hAnsi="Times New Roman"/>
                <w:iCs/>
                <w:color w:val="000000"/>
                <w:sz w:val="18"/>
                <w:szCs w:val="18"/>
              </w:rPr>
              <w:t xml:space="preserve">1.5. </w:t>
            </w:r>
            <w:r w:rsidRPr="0047354D">
              <w:rPr>
                <w:rFonts w:ascii="Times New Roman" w:hAnsi="Times New Roman"/>
                <w:iCs/>
                <w:color w:val="000000"/>
                <w:sz w:val="18"/>
                <w:szCs w:val="18"/>
              </w:rPr>
              <w:t>Паспорт моряка.</w:t>
            </w:r>
          </w:p>
        </w:tc>
        <w:tc>
          <w:tcPr>
            <w:tcW w:w="749" w:type="pct"/>
            <w:shd w:val="clear" w:color="auto" w:fill="auto"/>
            <w:hideMark/>
          </w:tcPr>
          <w:p w14:paraId="5999BF4C" w14:textId="5AEB1576" w:rsidR="004C01A8" w:rsidRPr="00B85F44" w:rsidRDefault="004C01A8" w:rsidP="004930B2">
            <w:pPr>
              <w:widowControl w:val="0"/>
              <w:autoSpaceDE w:val="0"/>
              <w:autoSpaceDN w:val="0"/>
              <w:adjustRightInd w:val="0"/>
              <w:spacing w:after="0" w:line="240" w:lineRule="auto"/>
              <w:jc w:val="both"/>
              <w:rPr>
                <w:rFonts w:ascii="Times New Roman" w:hAnsi="Times New Roman"/>
                <w:iCs/>
                <w:color w:val="000000"/>
                <w:sz w:val="18"/>
                <w:szCs w:val="18"/>
              </w:rPr>
            </w:pPr>
            <w:r w:rsidRPr="0047354D">
              <w:rPr>
                <w:rFonts w:ascii="Times New Roman" w:hAnsi="Times New Roman"/>
                <w:color w:val="000000"/>
                <w:sz w:val="18"/>
                <w:szCs w:val="18"/>
              </w:rPr>
              <w:t>В паспорте моряка указываются следующие сведения о владельце паспорта:</w:t>
            </w:r>
            <w:r w:rsidR="00C74BE0">
              <w:rPr>
                <w:rFonts w:ascii="Times New Roman" w:hAnsi="Times New Roman"/>
                <w:color w:val="000000"/>
                <w:sz w:val="18"/>
                <w:szCs w:val="18"/>
              </w:rPr>
              <w:t xml:space="preserve"> </w:t>
            </w:r>
            <w:r w:rsidRPr="0047354D">
              <w:rPr>
                <w:rFonts w:ascii="Times New Roman" w:hAnsi="Times New Roman"/>
                <w:color w:val="000000"/>
                <w:sz w:val="18"/>
                <w:szCs w:val="18"/>
              </w:rPr>
              <w:t xml:space="preserve">гражданство; фамилия, имя, отчество; дата и место рождения; описание личности; должность с указанием наименования судна и судовладельца,  наименование органа, должность и фамилию лица, выдавшего паспорт; дату выдачи и срок действия паспорта; отметки о продлении срока действия паспорта, об изменениях служебного положения его владельца, о выезде его из РФ и въезде в РФ; личную фотографию и </w:t>
            </w:r>
            <w:r w:rsidRPr="0047354D">
              <w:rPr>
                <w:rFonts w:ascii="Times New Roman" w:hAnsi="Times New Roman"/>
                <w:color w:val="000000"/>
                <w:sz w:val="18"/>
                <w:szCs w:val="18"/>
              </w:rPr>
              <w:lastRenderedPageBreak/>
              <w:t>подпись владельца паспорта.</w:t>
            </w:r>
            <w:r w:rsidRPr="0047354D">
              <w:rPr>
                <w:rFonts w:ascii="Times New Roman" w:hAnsi="Times New Roman"/>
                <w:color w:val="000000"/>
                <w:sz w:val="18"/>
                <w:szCs w:val="18"/>
              </w:rPr>
              <w:br/>
              <w:t>Паспорт моряка выдается на срок до 5 лет. Действие его может быть продлено один раз на срок до 5 лет, по истечении которого паспорт подлежит замене. Владельцу паспорта моряка разрешается въезд в Российскую Федерацию по паспорту моряка в течение года по окончании срока действия паспорта.  Документ не должен содержать подчисток, приписок, зачеркнутых слов и других исправлений. повреждений, наличие которых не позволяет однозначно истолковать их содержание.</w:t>
            </w:r>
          </w:p>
        </w:tc>
        <w:tc>
          <w:tcPr>
            <w:tcW w:w="606" w:type="pct"/>
            <w:vMerge/>
            <w:shd w:val="clear" w:color="auto" w:fill="auto"/>
            <w:hideMark/>
          </w:tcPr>
          <w:p w14:paraId="7A4CBAF8" w14:textId="77777777" w:rsidR="004C01A8" w:rsidRPr="00B85F44" w:rsidRDefault="004C01A8" w:rsidP="004930B2">
            <w:pPr>
              <w:spacing w:after="0" w:line="240" w:lineRule="auto"/>
              <w:jc w:val="both"/>
              <w:rPr>
                <w:rFonts w:ascii="Times New Roman" w:hAnsi="Times New Roman"/>
                <w:iCs/>
                <w:color w:val="000000"/>
                <w:sz w:val="18"/>
                <w:szCs w:val="18"/>
              </w:rPr>
            </w:pPr>
          </w:p>
        </w:tc>
        <w:tc>
          <w:tcPr>
            <w:tcW w:w="568" w:type="pct"/>
            <w:vMerge/>
            <w:shd w:val="clear" w:color="auto" w:fill="auto"/>
            <w:hideMark/>
          </w:tcPr>
          <w:p w14:paraId="6CADBFAA" w14:textId="77777777" w:rsidR="004C01A8" w:rsidRPr="00B85F44" w:rsidRDefault="004C01A8" w:rsidP="004930B2">
            <w:pPr>
              <w:autoSpaceDN w:val="0"/>
              <w:adjustRightInd w:val="0"/>
              <w:spacing w:after="0" w:line="240" w:lineRule="auto"/>
              <w:jc w:val="both"/>
              <w:rPr>
                <w:rFonts w:ascii="Times New Roman" w:hAnsi="Times New Roman"/>
                <w:iCs/>
                <w:color w:val="000000"/>
                <w:sz w:val="18"/>
                <w:szCs w:val="18"/>
              </w:rPr>
            </w:pPr>
          </w:p>
        </w:tc>
        <w:tc>
          <w:tcPr>
            <w:tcW w:w="606" w:type="pct"/>
            <w:vMerge w:val="restart"/>
            <w:shd w:val="clear" w:color="auto" w:fill="auto"/>
            <w:hideMark/>
          </w:tcPr>
          <w:p w14:paraId="609EDB76" w14:textId="77777777" w:rsidR="004C01A8" w:rsidRPr="00B85F44" w:rsidRDefault="004C01A8" w:rsidP="004930B2">
            <w:pPr>
              <w:spacing w:after="0" w:line="240" w:lineRule="auto"/>
              <w:jc w:val="both"/>
              <w:rPr>
                <w:rFonts w:ascii="Times New Roman" w:hAnsi="Times New Roman"/>
                <w:iCs/>
                <w:color w:val="000000"/>
                <w:sz w:val="18"/>
                <w:szCs w:val="18"/>
              </w:rPr>
            </w:pPr>
          </w:p>
          <w:p w14:paraId="49561DB3" w14:textId="77777777" w:rsidR="004C01A8" w:rsidRPr="00B85F44" w:rsidRDefault="004C01A8" w:rsidP="004930B2">
            <w:pPr>
              <w:spacing w:after="0" w:line="240" w:lineRule="auto"/>
              <w:jc w:val="both"/>
              <w:rPr>
                <w:rFonts w:ascii="Times New Roman" w:hAnsi="Times New Roman"/>
                <w:iCs/>
                <w:color w:val="000000"/>
                <w:sz w:val="18"/>
                <w:szCs w:val="18"/>
              </w:rPr>
            </w:pPr>
            <w:r w:rsidRPr="008902CA">
              <w:rPr>
                <w:rFonts w:ascii="Times New Roman" w:hAnsi="Times New Roman"/>
                <w:iCs/>
                <w:color w:val="000000"/>
                <w:sz w:val="18"/>
                <w:szCs w:val="18"/>
              </w:rPr>
              <w:t xml:space="preserve">документ, удостоверяющий личность </w:t>
            </w:r>
            <w:r>
              <w:rPr>
                <w:rFonts w:ascii="Times New Roman" w:hAnsi="Times New Roman"/>
                <w:iCs/>
                <w:color w:val="000000"/>
                <w:sz w:val="18"/>
                <w:szCs w:val="18"/>
              </w:rPr>
              <w:t xml:space="preserve">представителя </w:t>
            </w:r>
            <w:r w:rsidRPr="008902CA">
              <w:rPr>
                <w:rFonts w:ascii="Times New Roman" w:hAnsi="Times New Roman"/>
                <w:iCs/>
                <w:color w:val="000000"/>
                <w:sz w:val="18"/>
                <w:szCs w:val="18"/>
              </w:rPr>
              <w:t>заявителя</w:t>
            </w:r>
          </w:p>
        </w:tc>
        <w:tc>
          <w:tcPr>
            <w:tcW w:w="955" w:type="pct"/>
            <w:gridSpan w:val="2"/>
            <w:vMerge w:val="restart"/>
            <w:shd w:val="clear" w:color="auto" w:fill="auto"/>
            <w:hideMark/>
          </w:tcPr>
          <w:p w14:paraId="07BE4215" w14:textId="77777777" w:rsidR="004C01A8" w:rsidRPr="00B85F44" w:rsidRDefault="004C01A8" w:rsidP="004930B2">
            <w:pPr>
              <w:spacing w:after="0" w:line="240" w:lineRule="auto"/>
              <w:jc w:val="both"/>
              <w:rPr>
                <w:rFonts w:ascii="Times New Roman" w:hAnsi="Times New Roman"/>
                <w:iCs/>
                <w:color w:val="000000"/>
                <w:sz w:val="18"/>
                <w:szCs w:val="18"/>
              </w:rPr>
            </w:pPr>
          </w:p>
          <w:p w14:paraId="28F9E23E" w14:textId="77777777" w:rsidR="004C01A8" w:rsidRPr="008902CA" w:rsidRDefault="004C01A8" w:rsidP="004C01A8">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Должен быть действительным на срок обращения за предоставлением услуги.</w:t>
            </w:r>
          </w:p>
          <w:p w14:paraId="15692A5C" w14:textId="77777777" w:rsidR="004C01A8" w:rsidRPr="008902CA" w:rsidRDefault="004C01A8" w:rsidP="004C01A8">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Не должен содержать подчисток, приписок, исправлений.</w:t>
            </w:r>
          </w:p>
          <w:p w14:paraId="7E8AC9FC" w14:textId="77777777" w:rsidR="004C01A8" w:rsidRPr="00B85F44" w:rsidRDefault="004C01A8" w:rsidP="004930B2">
            <w:pPr>
              <w:spacing w:after="0" w:line="240" w:lineRule="auto"/>
              <w:jc w:val="both"/>
              <w:rPr>
                <w:rFonts w:ascii="Times New Roman" w:hAnsi="Times New Roman"/>
                <w:iCs/>
                <w:color w:val="000000"/>
                <w:sz w:val="18"/>
                <w:szCs w:val="18"/>
              </w:rPr>
            </w:pPr>
            <w:r w:rsidRPr="008902CA">
              <w:rPr>
                <w:rFonts w:ascii="Times New Roman" w:hAnsi="Times New Roman"/>
                <w:iCs/>
                <w:color w:val="000000"/>
                <w:sz w:val="18"/>
                <w:szCs w:val="18"/>
              </w:rPr>
              <w:t>Не должен иметь повреждений, наличие которых не позволяет однозначно истолковать его содержание</w:t>
            </w:r>
          </w:p>
        </w:tc>
      </w:tr>
      <w:tr w:rsidR="004C01A8" w:rsidRPr="00B85F44" w14:paraId="4B6DE012" w14:textId="77777777" w:rsidTr="004C01A8">
        <w:trPr>
          <w:trHeight w:val="765"/>
        </w:trPr>
        <w:tc>
          <w:tcPr>
            <w:tcW w:w="160" w:type="pct"/>
            <w:gridSpan w:val="2"/>
            <w:vMerge/>
            <w:shd w:val="clear" w:color="auto" w:fill="auto"/>
            <w:hideMark/>
          </w:tcPr>
          <w:p w14:paraId="4C03756D" w14:textId="77777777" w:rsidR="004C01A8" w:rsidRPr="00B85F44" w:rsidRDefault="004C01A8" w:rsidP="004930B2">
            <w:pPr>
              <w:spacing w:after="0" w:line="240" w:lineRule="auto"/>
              <w:jc w:val="both"/>
              <w:rPr>
                <w:rFonts w:ascii="Times New Roman" w:hAnsi="Times New Roman"/>
                <w:b/>
                <w:bCs/>
                <w:color w:val="000000"/>
                <w:sz w:val="18"/>
                <w:szCs w:val="18"/>
              </w:rPr>
            </w:pPr>
          </w:p>
        </w:tc>
        <w:tc>
          <w:tcPr>
            <w:tcW w:w="580" w:type="pct"/>
            <w:vMerge/>
            <w:shd w:val="clear" w:color="auto" w:fill="auto"/>
            <w:hideMark/>
          </w:tcPr>
          <w:p w14:paraId="3BBCC3D8" w14:textId="77777777" w:rsidR="004C01A8" w:rsidRPr="00B85F44" w:rsidRDefault="004C01A8" w:rsidP="004930B2">
            <w:pPr>
              <w:spacing w:after="0" w:line="240" w:lineRule="auto"/>
              <w:jc w:val="both"/>
              <w:rPr>
                <w:rFonts w:ascii="Times New Roman" w:hAnsi="Times New Roman"/>
                <w:iCs/>
                <w:color w:val="000000"/>
                <w:sz w:val="18"/>
                <w:szCs w:val="18"/>
              </w:rPr>
            </w:pPr>
          </w:p>
        </w:tc>
        <w:tc>
          <w:tcPr>
            <w:tcW w:w="777" w:type="pct"/>
            <w:shd w:val="clear" w:color="auto" w:fill="auto"/>
            <w:hideMark/>
          </w:tcPr>
          <w:p w14:paraId="53B208DD" w14:textId="77777777" w:rsidR="004C01A8" w:rsidRPr="00B85F44" w:rsidRDefault="004C01A8" w:rsidP="004930B2">
            <w:pPr>
              <w:spacing w:after="0" w:line="240" w:lineRule="auto"/>
              <w:jc w:val="both"/>
              <w:rPr>
                <w:rFonts w:ascii="Times New Roman" w:hAnsi="Times New Roman"/>
                <w:iCs/>
                <w:color w:val="000000"/>
                <w:sz w:val="18"/>
                <w:szCs w:val="18"/>
              </w:rPr>
            </w:pPr>
            <w:r>
              <w:rPr>
                <w:rFonts w:ascii="Times New Roman" w:hAnsi="Times New Roman"/>
                <w:iCs/>
                <w:color w:val="000000"/>
                <w:sz w:val="18"/>
                <w:szCs w:val="18"/>
              </w:rPr>
              <w:t xml:space="preserve">1.6. </w:t>
            </w:r>
            <w:r w:rsidRPr="0047354D">
              <w:rPr>
                <w:rFonts w:ascii="Times New Roman" w:hAnsi="Times New Roman"/>
                <w:iCs/>
                <w:color w:val="000000"/>
                <w:sz w:val="18"/>
                <w:szCs w:val="18"/>
              </w:rPr>
              <w:t>Удостоверение беженца.</w:t>
            </w:r>
          </w:p>
        </w:tc>
        <w:tc>
          <w:tcPr>
            <w:tcW w:w="749" w:type="pct"/>
            <w:shd w:val="clear" w:color="auto" w:fill="auto"/>
            <w:hideMark/>
          </w:tcPr>
          <w:p w14:paraId="700AE67E" w14:textId="77777777" w:rsidR="004C01A8" w:rsidRDefault="004C01A8" w:rsidP="004C01A8">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Удостоверение беженца должен содержать  следующие сведения: </w:t>
            </w:r>
          </w:p>
          <w:p w14:paraId="6D39524D" w14:textId="77777777" w:rsidR="004C01A8" w:rsidRPr="00B85F44" w:rsidRDefault="004C01A8" w:rsidP="004930B2">
            <w:pPr>
              <w:widowControl w:val="0"/>
              <w:autoSpaceDE w:val="0"/>
              <w:autoSpaceDN w:val="0"/>
              <w:adjustRightInd w:val="0"/>
              <w:spacing w:after="0" w:line="240" w:lineRule="auto"/>
              <w:jc w:val="both"/>
              <w:rPr>
                <w:rFonts w:ascii="Times New Roman" w:hAnsi="Times New Roman"/>
                <w:iCs/>
                <w:color w:val="000000"/>
                <w:sz w:val="18"/>
                <w:szCs w:val="18"/>
              </w:rPr>
            </w:pPr>
            <w:r w:rsidRPr="0047354D">
              <w:rPr>
                <w:rFonts w:ascii="Times New Roman" w:hAnsi="Times New Roman"/>
                <w:color w:val="000000"/>
                <w:sz w:val="18"/>
                <w:szCs w:val="18"/>
              </w:rPr>
              <w:t>а) фамилия, имя, отчество (при наличии) владельца удостоверения;</w:t>
            </w:r>
            <w:r w:rsidRPr="0047354D">
              <w:rPr>
                <w:rFonts w:ascii="Times New Roman" w:hAnsi="Times New Roman"/>
                <w:color w:val="000000"/>
                <w:sz w:val="18"/>
                <w:szCs w:val="18"/>
              </w:rPr>
              <w:br/>
              <w:t>б) число, месяц и год рождения владельца удостоверения;</w:t>
            </w:r>
            <w:r w:rsidRPr="0047354D">
              <w:rPr>
                <w:rFonts w:ascii="Times New Roman" w:hAnsi="Times New Roman"/>
                <w:color w:val="000000"/>
                <w:sz w:val="18"/>
                <w:szCs w:val="18"/>
              </w:rPr>
              <w:br/>
              <w:t>в) место рождения владельца удостоверения;</w:t>
            </w:r>
            <w:r w:rsidRPr="0047354D">
              <w:rPr>
                <w:rFonts w:ascii="Times New Roman" w:hAnsi="Times New Roman"/>
                <w:color w:val="000000"/>
                <w:sz w:val="18"/>
                <w:szCs w:val="18"/>
              </w:rPr>
              <w:br/>
              <w:t>г) гражданство владельца удостоверения (для лиц без гражданства делается запись "лицо без гражданства");</w:t>
            </w:r>
            <w:r w:rsidRPr="0047354D">
              <w:rPr>
                <w:rFonts w:ascii="Times New Roman" w:hAnsi="Times New Roman"/>
                <w:color w:val="000000"/>
                <w:sz w:val="18"/>
                <w:szCs w:val="18"/>
              </w:rPr>
              <w:br/>
              <w:t>д) пол владельца удостоверения;</w:t>
            </w:r>
            <w:r w:rsidRPr="0047354D">
              <w:rPr>
                <w:rFonts w:ascii="Times New Roman" w:hAnsi="Times New Roman"/>
                <w:color w:val="000000"/>
                <w:sz w:val="18"/>
                <w:szCs w:val="18"/>
              </w:rPr>
              <w:br/>
              <w:t xml:space="preserve">е) даты выдачи и окончания срока </w:t>
            </w:r>
            <w:r w:rsidRPr="0047354D">
              <w:rPr>
                <w:rFonts w:ascii="Times New Roman" w:hAnsi="Times New Roman"/>
                <w:color w:val="000000"/>
                <w:sz w:val="18"/>
                <w:szCs w:val="18"/>
              </w:rPr>
              <w:lastRenderedPageBreak/>
              <w:t>действия удостоверения;</w:t>
            </w:r>
            <w:r w:rsidRPr="0047354D">
              <w:rPr>
                <w:rFonts w:ascii="Times New Roman" w:hAnsi="Times New Roman"/>
                <w:color w:val="000000"/>
                <w:sz w:val="18"/>
                <w:szCs w:val="18"/>
              </w:rPr>
              <w:br/>
              <w:t>ж) наименование территориального органа Федеральной миграционной службы, выдавшего удостоверение;</w:t>
            </w:r>
            <w:r w:rsidRPr="0047354D">
              <w:rPr>
                <w:rFonts w:ascii="Times New Roman" w:hAnsi="Times New Roman"/>
                <w:color w:val="000000"/>
                <w:sz w:val="18"/>
                <w:szCs w:val="18"/>
              </w:rPr>
              <w:br/>
              <w:t>з) номер личного дела лица, признанного беженцем;</w:t>
            </w:r>
            <w:r w:rsidRPr="0047354D">
              <w:rPr>
                <w:rFonts w:ascii="Times New Roman" w:hAnsi="Times New Roman"/>
                <w:color w:val="000000"/>
                <w:sz w:val="18"/>
                <w:szCs w:val="18"/>
              </w:rPr>
              <w:br/>
              <w:t>и) сведения о членах семьи владельца удостоверения, не достигших возраста 18 лет, прибывших с ним;</w:t>
            </w:r>
            <w:r w:rsidRPr="0047354D">
              <w:rPr>
                <w:rFonts w:ascii="Times New Roman" w:hAnsi="Times New Roman"/>
                <w:color w:val="000000"/>
                <w:sz w:val="18"/>
                <w:szCs w:val="18"/>
              </w:rPr>
              <w:br/>
              <w:t>к) отметки о постановке владельца удостоверения на миграционный учет;</w:t>
            </w:r>
            <w:r w:rsidRPr="0047354D">
              <w:rPr>
                <w:rFonts w:ascii="Times New Roman" w:hAnsi="Times New Roman"/>
                <w:color w:val="000000"/>
                <w:sz w:val="18"/>
                <w:szCs w:val="18"/>
              </w:rPr>
              <w:br/>
              <w:t>л) записи о продлении срока действия удостоверения;</w:t>
            </w:r>
            <w:r w:rsidRPr="0047354D">
              <w:rPr>
                <w:rFonts w:ascii="Times New Roman" w:hAnsi="Times New Roman"/>
                <w:color w:val="000000"/>
                <w:sz w:val="18"/>
                <w:szCs w:val="18"/>
              </w:rPr>
              <w:br/>
              <w:t>м) наименование территориального органа Федеральной миграционной службы, продлившего срок действия удостоверения;</w:t>
            </w:r>
            <w:r w:rsidRPr="0047354D">
              <w:rPr>
                <w:rFonts w:ascii="Times New Roman" w:hAnsi="Times New Roman"/>
                <w:color w:val="000000"/>
                <w:sz w:val="18"/>
                <w:szCs w:val="18"/>
              </w:rPr>
              <w:br/>
              <w:t>н) сведения о семейном положении владельца удостоверения.</w:t>
            </w:r>
            <w:r w:rsidRPr="0047354D">
              <w:rPr>
                <w:rFonts w:ascii="Times New Roman" w:hAnsi="Times New Roman"/>
                <w:color w:val="000000"/>
                <w:sz w:val="18"/>
                <w:szCs w:val="18"/>
              </w:rPr>
              <w:br/>
              <w:t xml:space="preserve">В удостоверении делаются отметки органов записи актов гражданского состояния. </w:t>
            </w:r>
            <w:r w:rsidRPr="0047354D">
              <w:rPr>
                <w:rFonts w:ascii="Times New Roman" w:hAnsi="Times New Roman"/>
                <w:color w:val="000000"/>
                <w:sz w:val="18"/>
                <w:szCs w:val="18"/>
              </w:rPr>
              <w:br/>
              <w:t xml:space="preserve">В удостоверение вклеивается черно-белая фотография владельца удостоверения анфас без головного убора размером 35 x 45 мм, изготовленная на белой матовой бумаге. Допускается использование фотографий в головных уборах, не скрывающих овал лица, если религиозные убеждения </w:t>
            </w:r>
            <w:r w:rsidRPr="0047354D">
              <w:rPr>
                <w:rFonts w:ascii="Times New Roman" w:hAnsi="Times New Roman"/>
                <w:color w:val="000000"/>
                <w:sz w:val="18"/>
                <w:szCs w:val="18"/>
              </w:rPr>
              <w:lastRenderedPageBreak/>
              <w:t>владельца удостоверения не позволяют показываться перед посторонними лицами без головных уборов.</w:t>
            </w:r>
          </w:p>
        </w:tc>
        <w:tc>
          <w:tcPr>
            <w:tcW w:w="606" w:type="pct"/>
            <w:vMerge/>
            <w:shd w:val="clear" w:color="auto" w:fill="auto"/>
            <w:hideMark/>
          </w:tcPr>
          <w:p w14:paraId="4B174EC8" w14:textId="77777777" w:rsidR="004C01A8" w:rsidRPr="00B85F44" w:rsidRDefault="004C01A8" w:rsidP="004930B2">
            <w:pPr>
              <w:spacing w:after="0" w:line="240" w:lineRule="auto"/>
              <w:jc w:val="both"/>
              <w:rPr>
                <w:rFonts w:ascii="Times New Roman" w:hAnsi="Times New Roman"/>
                <w:iCs/>
                <w:color w:val="000000"/>
                <w:sz w:val="18"/>
                <w:szCs w:val="18"/>
              </w:rPr>
            </w:pPr>
          </w:p>
        </w:tc>
        <w:tc>
          <w:tcPr>
            <w:tcW w:w="568" w:type="pct"/>
            <w:vMerge/>
            <w:shd w:val="clear" w:color="auto" w:fill="auto"/>
            <w:hideMark/>
          </w:tcPr>
          <w:p w14:paraId="58361D68" w14:textId="77777777" w:rsidR="004C01A8" w:rsidRPr="00B85F44" w:rsidRDefault="004C01A8" w:rsidP="004930B2">
            <w:pPr>
              <w:autoSpaceDN w:val="0"/>
              <w:adjustRightInd w:val="0"/>
              <w:spacing w:after="0" w:line="240" w:lineRule="auto"/>
              <w:jc w:val="both"/>
              <w:rPr>
                <w:rFonts w:ascii="Times New Roman" w:hAnsi="Times New Roman"/>
                <w:iCs/>
                <w:color w:val="000000"/>
                <w:sz w:val="18"/>
                <w:szCs w:val="18"/>
              </w:rPr>
            </w:pPr>
          </w:p>
        </w:tc>
        <w:tc>
          <w:tcPr>
            <w:tcW w:w="606" w:type="pct"/>
            <w:vMerge/>
            <w:shd w:val="clear" w:color="auto" w:fill="auto"/>
            <w:hideMark/>
          </w:tcPr>
          <w:p w14:paraId="2F12F4F3" w14:textId="77777777" w:rsidR="004C01A8" w:rsidRPr="00B85F44" w:rsidRDefault="004C01A8" w:rsidP="004930B2">
            <w:pPr>
              <w:spacing w:after="0" w:line="240" w:lineRule="auto"/>
              <w:jc w:val="both"/>
              <w:rPr>
                <w:rFonts w:ascii="Times New Roman" w:hAnsi="Times New Roman"/>
                <w:iCs/>
                <w:color w:val="000000"/>
                <w:sz w:val="18"/>
                <w:szCs w:val="18"/>
              </w:rPr>
            </w:pPr>
          </w:p>
        </w:tc>
        <w:tc>
          <w:tcPr>
            <w:tcW w:w="955" w:type="pct"/>
            <w:gridSpan w:val="2"/>
            <w:vMerge/>
            <w:shd w:val="clear" w:color="auto" w:fill="auto"/>
            <w:hideMark/>
          </w:tcPr>
          <w:p w14:paraId="054BE3C6" w14:textId="77777777" w:rsidR="004C01A8" w:rsidRPr="00B85F44" w:rsidRDefault="004C01A8" w:rsidP="004930B2">
            <w:pPr>
              <w:spacing w:after="0" w:line="240" w:lineRule="auto"/>
              <w:jc w:val="both"/>
              <w:rPr>
                <w:rFonts w:ascii="Times New Roman" w:hAnsi="Times New Roman"/>
                <w:iCs/>
                <w:color w:val="000000"/>
                <w:sz w:val="18"/>
                <w:szCs w:val="18"/>
              </w:rPr>
            </w:pPr>
          </w:p>
        </w:tc>
      </w:tr>
      <w:tr w:rsidR="004C01A8" w:rsidRPr="00B85F44" w14:paraId="69DA88E0" w14:textId="77777777" w:rsidTr="004C01A8">
        <w:trPr>
          <w:trHeight w:val="765"/>
        </w:trPr>
        <w:tc>
          <w:tcPr>
            <w:tcW w:w="160" w:type="pct"/>
            <w:gridSpan w:val="2"/>
            <w:vMerge/>
            <w:shd w:val="clear" w:color="auto" w:fill="auto"/>
            <w:hideMark/>
          </w:tcPr>
          <w:p w14:paraId="5139F4C5" w14:textId="77777777" w:rsidR="004C01A8" w:rsidRPr="00B85F44" w:rsidRDefault="004C01A8" w:rsidP="004930B2">
            <w:pPr>
              <w:spacing w:after="0" w:line="240" w:lineRule="auto"/>
              <w:jc w:val="both"/>
              <w:rPr>
                <w:rFonts w:ascii="Times New Roman" w:hAnsi="Times New Roman"/>
                <w:b/>
                <w:bCs/>
                <w:color w:val="000000"/>
                <w:sz w:val="18"/>
                <w:szCs w:val="18"/>
              </w:rPr>
            </w:pPr>
          </w:p>
        </w:tc>
        <w:tc>
          <w:tcPr>
            <w:tcW w:w="580" w:type="pct"/>
            <w:vMerge/>
            <w:shd w:val="clear" w:color="auto" w:fill="auto"/>
            <w:hideMark/>
          </w:tcPr>
          <w:p w14:paraId="3770086D" w14:textId="77777777" w:rsidR="004C01A8" w:rsidRPr="00B85F44" w:rsidRDefault="004C01A8" w:rsidP="004930B2">
            <w:pPr>
              <w:spacing w:after="0" w:line="240" w:lineRule="auto"/>
              <w:jc w:val="both"/>
              <w:rPr>
                <w:rFonts w:ascii="Times New Roman" w:hAnsi="Times New Roman"/>
                <w:iCs/>
                <w:color w:val="000000"/>
                <w:sz w:val="18"/>
                <w:szCs w:val="18"/>
              </w:rPr>
            </w:pPr>
          </w:p>
        </w:tc>
        <w:tc>
          <w:tcPr>
            <w:tcW w:w="777" w:type="pct"/>
            <w:shd w:val="clear" w:color="auto" w:fill="auto"/>
            <w:hideMark/>
          </w:tcPr>
          <w:p w14:paraId="600015C9" w14:textId="77777777" w:rsidR="004C01A8" w:rsidRPr="00B85F44" w:rsidRDefault="004C01A8" w:rsidP="004930B2">
            <w:pPr>
              <w:spacing w:after="0" w:line="240" w:lineRule="auto"/>
              <w:jc w:val="both"/>
              <w:rPr>
                <w:rFonts w:ascii="Times New Roman" w:hAnsi="Times New Roman"/>
                <w:iCs/>
                <w:color w:val="000000"/>
                <w:sz w:val="18"/>
                <w:szCs w:val="18"/>
              </w:rPr>
            </w:pPr>
            <w:r>
              <w:rPr>
                <w:rFonts w:ascii="Times New Roman" w:hAnsi="Times New Roman"/>
                <w:iCs/>
                <w:color w:val="000000"/>
                <w:sz w:val="18"/>
                <w:szCs w:val="18"/>
              </w:rPr>
              <w:t xml:space="preserve">1.7. </w:t>
            </w:r>
            <w:r w:rsidRPr="0047354D">
              <w:rPr>
                <w:rFonts w:ascii="Times New Roman" w:hAnsi="Times New Roman"/>
                <w:iCs/>
                <w:color w:val="000000"/>
                <w:sz w:val="18"/>
                <w:szCs w:val="18"/>
              </w:rPr>
              <w:t>Вид на жительство лица без гражданства.</w:t>
            </w:r>
          </w:p>
        </w:tc>
        <w:tc>
          <w:tcPr>
            <w:tcW w:w="749" w:type="pct"/>
            <w:shd w:val="clear" w:color="auto" w:fill="auto"/>
            <w:hideMark/>
          </w:tcPr>
          <w:p w14:paraId="7E50B833" w14:textId="77777777" w:rsidR="004C01A8" w:rsidRPr="00B85F44" w:rsidRDefault="004C01A8" w:rsidP="004930B2">
            <w:pPr>
              <w:widowControl w:val="0"/>
              <w:autoSpaceDE w:val="0"/>
              <w:autoSpaceDN w:val="0"/>
              <w:adjustRightInd w:val="0"/>
              <w:spacing w:after="0" w:line="240" w:lineRule="auto"/>
              <w:jc w:val="both"/>
              <w:rPr>
                <w:rFonts w:ascii="Times New Roman" w:hAnsi="Times New Roman"/>
                <w:iCs/>
                <w:color w:val="000000"/>
                <w:sz w:val="18"/>
                <w:szCs w:val="18"/>
              </w:rPr>
            </w:pPr>
            <w:r w:rsidRPr="0047354D">
              <w:rPr>
                <w:rFonts w:ascii="Times New Roman" w:hAnsi="Times New Roman"/>
                <w:color w:val="000000"/>
                <w:sz w:val="18"/>
                <w:szCs w:val="18"/>
              </w:rPr>
              <w:t xml:space="preserve">Вид на жительство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вида на жительство, срок действия вида на жительство, наименование органа исполнительной власти, выдавшего вид на жительство, и оформляется в виде документа по форме, утверждаемой федеральным органом исполнительной власти в сфере миграции. Документ не должен содержать подчисток, приписок, зачеркнутых слов и других исправлений. повреждений, наличие которых не позволяет однозначно истолковать их содержание. </w:t>
            </w:r>
          </w:p>
        </w:tc>
        <w:tc>
          <w:tcPr>
            <w:tcW w:w="606" w:type="pct"/>
            <w:vMerge/>
            <w:shd w:val="clear" w:color="auto" w:fill="auto"/>
            <w:hideMark/>
          </w:tcPr>
          <w:p w14:paraId="79B78A37" w14:textId="77777777" w:rsidR="004C01A8" w:rsidRPr="00B85F44" w:rsidRDefault="004C01A8" w:rsidP="004930B2">
            <w:pPr>
              <w:spacing w:after="0" w:line="240" w:lineRule="auto"/>
              <w:jc w:val="both"/>
              <w:rPr>
                <w:rFonts w:ascii="Times New Roman" w:hAnsi="Times New Roman"/>
                <w:iCs/>
                <w:color w:val="000000"/>
                <w:sz w:val="18"/>
                <w:szCs w:val="18"/>
              </w:rPr>
            </w:pPr>
          </w:p>
        </w:tc>
        <w:tc>
          <w:tcPr>
            <w:tcW w:w="568" w:type="pct"/>
            <w:vMerge/>
            <w:shd w:val="clear" w:color="auto" w:fill="auto"/>
            <w:hideMark/>
          </w:tcPr>
          <w:p w14:paraId="113E4C68" w14:textId="77777777" w:rsidR="004C01A8" w:rsidRPr="00B85F44" w:rsidRDefault="004C01A8" w:rsidP="004930B2">
            <w:pPr>
              <w:autoSpaceDN w:val="0"/>
              <w:adjustRightInd w:val="0"/>
              <w:spacing w:after="0" w:line="240" w:lineRule="auto"/>
              <w:jc w:val="both"/>
              <w:rPr>
                <w:rFonts w:ascii="Times New Roman" w:hAnsi="Times New Roman"/>
                <w:iCs/>
                <w:color w:val="000000"/>
                <w:sz w:val="18"/>
                <w:szCs w:val="18"/>
              </w:rPr>
            </w:pPr>
          </w:p>
        </w:tc>
        <w:tc>
          <w:tcPr>
            <w:tcW w:w="606" w:type="pct"/>
            <w:vMerge/>
            <w:shd w:val="clear" w:color="auto" w:fill="auto"/>
            <w:hideMark/>
          </w:tcPr>
          <w:p w14:paraId="1E05DEF7" w14:textId="77777777" w:rsidR="004C01A8" w:rsidRPr="00B85F44" w:rsidRDefault="004C01A8" w:rsidP="004930B2">
            <w:pPr>
              <w:spacing w:after="0" w:line="240" w:lineRule="auto"/>
              <w:jc w:val="both"/>
              <w:rPr>
                <w:rFonts w:ascii="Times New Roman" w:hAnsi="Times New Roman"/>
                <w:iCs/>
                <w:color w:val="000000"/>
                <w:sz w:val="18"/>
                <w:szCs w:val="18"/>
              </w:rPr>
            </w:pPr>
          </w:p>
        </w:tc>
        <w:tc>
          <w:tcPr>
            <w:tcW w:w="955" w:type="pct"/>
            <w:gridSpan w:val="2"/>
            <w:vMerge/>
            <w:shd w:val="clear" w:color="auto" w:fill="auto"/>
            <w:hideMark/>
          </w:tcPr>
          <w:p w14:paraId="62477183" w14:textId="77777777" w:rsidR="004C01A8" w:rsidRPr="00B85F44" w:rsidRDefault="004C01A8" w:rsidP="004930B2">
            <w:pPr>
              <w:spacing w:after="0" w:line="240" w:lineRule="auto"/>
              <w:jc w:val="both"/>
              <w:rPr>
                <w:rFonts w:ascii="Times New Roman" w:hAnsi="Times New Roman"/>
                <w:iCs/>
                <w:color w:val="000000"/>
                <w:sz w:val="18"/>
                <w:szCs w:val="18"/>
              </w:rPr>
            </w:pPr>
          </w:p>
        </w:tc>
      </w:tr>
      <w:tr w:rsidR="004C01A8" w:rsidRPr="00B85F44" w14:paraId="550632E5" w14:textId="77777777" w:rsidTr="004C01A8">
        <w:trPr>
          <w:trHeight w:val="765"/>
        </w:trPr>
        <w:tc>
          <w:tcPr>
            <w:tcW w:w="160" w:type="pct"/>
            <w:gridSpan w:val="2"/>
            <w:vMerge/>
            <w:shd w:val="clear" w:color="auto" w:fill="auto"/>
            <w:hideMark/>
          </w:tcPr>
          <w:p w14:paraId="7FC1F4DA" w14:textId="77777777" w:rsidR="004C01A8" w:rsidRPr="00B85F44" w:rsidRDefault="004C01A8" w:rsidP="004930B2">
            <w:pPr>
              <w:spacing w:after="0" w:line="240" w:lineRule="auto"/>
              <w:jc w:val="both"/>
              <w:rPr>
                <w:rFonts w:ascii="Times New Roman" w:hAnsi="Times New Roman"/>
                <w:b/>
                <w:bCs/>
                <w:color w:val="000000"/>
                <w:sz w:val="18"/>
                <w:szCs w:val="18"/>
              </w:rPr>
            </w:pPr>
          </w:p>
        </w:tc>
        <w:tc>
          <w:tcPr>
            <w:tcW w:w="580" w:type="pct"/>
            <w:vMerge/>
            <w:shd w:val="clear" w:color="auto" w:fill="auto"/>
            <w:hideMark/>
          </w:tcPr>
          <w:p w14:paraId="4EDB5C96" w14:textId="77777777" w:rsidR="004C01A8" w:rsidRPr="00B85F44" w:rsidRDefault="004C01A8" w:rsidP="004930B2">
            <w:pPr>
              <w:spacing w:after="0" w:line="240" w:lineRule="auto"/>
              <w:jc w:val="both"/>
              <w:rPr>
                <w:rFonts w:ascii="Times New Roman" w:hAnsi="Times New Roman"/>
                <w:iCs/>
                <w:color w:val="000000"/>
                <w:sz w:val="18"/>
                <w:szCs w:val="18"/>
              </w:rPr>
            </w:pPr>
          </w:p>
        </w:tc>
        <w:tc>
          <w:tcPr>
            <w:tcW w:w="777" w:type="pct"/>
            <w:shd w:val="clear" w:color="auto" w:fill="auto"/>
            <w:hideMark/>
          </w:tcPr>
          <w:p w14:paraId="507BB70A" w14:textId="77777777" w:rsidR="004C01A8" w:rsidRPr="00B85F44" w:rsidRDefault="004C01A8" w:rsidP="004930B2">
            <w:pPr>
              <w:spacing w:after="0" w:line="240" w:lineRule="auto"/>
              <w:jc w:val="both"/>
              <w:rPr>
                <w:rFonts w:ascii="Times New Roman" w:hAnsi="Times New Roman"/>
                <w:iCs/>
                <w:color w:val="000000"/>
                <w:sz w:val="18"/>
                <w:szCs w:val="18"/>
              </w:rPr>
            </w:pPr>
            <w:r>
              <w:rPr>
                <w:rFonts w:ascii="Times New Roman" w:hAnsi="Times New Roman"/>
                <w:iCs/>
                <w:color w:val="000000"/>
                <w:sz w:val="18"/>
                <w:szCs w:val="18"/>
              </w:rPr>
              <w:t xml:space="preserve">1.8. </w:t>
            </w:r>
            <w:r w:rsidRPr="0047354D">
              <w:rPr>
                <w:rFonts w:ascii="Times New Roman" w:hAnsi="Times New Roman"/>
                <w:iCs/>
                <w:color w:val="000000"/>
                <w:sz w:val="18"/>
                <w:szCs w:val="18"/>
              </w:rPr>
              <w:t>Вид на жительство иностранного гражданина и действительных документов, удостоверяющих его личность и признаваемых Россий</w:t>
            </w:r>
            <w:r>
              <w:rPr>
                <w:rFonts w:ascii="Times New Roman" w:hAnsi="Times New Roman"/>
                <w:iCs/>
                <w:color w:val="000000"/>
                <w:sz w:val="18"/>
                <w:szCs w:val="18"/>
              </w:rPr>
              <w:t>ской Федерацией в этом качестве</w:t>
            </w:r>
          </w:p>
        </w:tc>
        <w:tc>
          <w:tcPr>
            <w:tcW w:w="749" w:type="pct"/>
            <w:shd w:val="clear" w:color="auto" w:fill="auto"/>
            <w:hideMark/>
          </w:tcPr>
          <w:p w14:paraId="3529DE97" w14:textId="77777777" w:rsidR="004C01A8" w:rsidRDefault="004C01A8" w:rsidP="004C01A8">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Бланк вида на жительство</w:t>
            </w:r>
            <w:proofErr w:type="gramStart"/>
            <w:r w:rsidRPr="0047354D">
              <w:rPr>
                <w:rFonts w:ascii="Times New Roman" w:hAnsi="Times New Roman"/>
                <w:color w:val="000000"/>
                <w:sz w:val="18"/>
                <w:szCs w:val="18"/>
              </w:rPr>
              <w:t xml:space="preserve"> ,</w:t>
            </w:r>
            <w:proofErr w:type="gramEnd"/>
            <w:r w:rsidRPr="0047354D">
              <w:rPr>
                <w:rFonts w:ascii="Times New Roman" w:hAnsi="Times New Roman"/>
                <w:color w:val="000000"/>
                <w:sz w:val="18"/>
                <w:szCs w:val="18"/>
              </w:rPr>
              <w:t xml:space="preserve"> выдаваемого иностранному гражданину (далее именуется - бланк) размером 125 x 88 мм содержит 16 страниц (без обложки), прошитых </w:t>
            </w:r>
            <w:r w:rsidRPr="0047354D">
              <w:rPr>
                <w:rFonts w:ascii="Times New Roman" w:hAnsi="Times New Roman"/>
                <w:color w:val="000000"/>
                <w:sz w:val="18"/>
                <w:szCs w:val="18"/>
              </w:rPr>
              <w:lastRenderedPageBreak/>
              <w:t>нитью по линии сгиба.</w:t>
            </w:r>
            <w:r w:rsidRPr="0047354D">
              <w:rPr>
                <w:rFonts w:ascii="Times New Roman" w:hAnsi="Times New Roman"/>
                <w:color w:val="000000"/>
                <w:sz w:val="18"/>
                <w:szCs w:val="18"/>
              </w:rPr>
              <w:br/>
              <w:t>Серия и номер бланка воспроизведены в нижней части 1, 3, 7, 8, 9, 10, 11, 12 и 16 страниц, а также на внутренней странице задней части обложки в верхнем правом углу. Серия бланка обозначается числами "82" и "83", номера представл</w:t>
            </w:r>
            <w:r>
              <w:rPr>
                <w:rFonts w:ascii="Times New Roman" w:hAnsi="Times New Roman"/>
                <w:color w:val="000000"/>
                <w:sz w:val="18"/>
                <w:szCs w:val="18"/>
              </w:rPr>
              <w:t>яют собой 7-разрядное число.</w:t>
            </w:r>
            <w:r>
              <w:rPr>
                <w:rFonts w:ascii="Times New Roman" w:hAnsi="Times New Roman"/>
                <w:color w:val="000000"/>
                <w:sz w:val="18"/>
                <w:szCs w:val="18"/>
              </w:rPr>
              <w:br/>
            </w:r>
            <w:r w:rsidRPr="0047354D">
              <w:rPr>
                <w:rFonts w:ascii="Times New Roman" w:hAnsi="Times New Roman"/>
                <w:color w:val="000000"/>
                <w:sz w:val="18"/>
                <w:szCs w:val="18"/>
              </w:rPr>
              <w:t>Обложка бланка, синего цвета, изготавливается из износостойкого материала. а обложке бланка в верхней части в 2 строки размещена надпись "Российская Федерация", в центре воспроизводится золотистый тисненый Государственный герб Российской Федерации (далее именуется - герб) на щите. Под изображением герба в 3 строки размещена надпись "Вид на жительст</w:t>
            </w:r>
            <w:r>
              <w:rPr>
                <w:rFonts w:ascii="Times New Roman" w:hAnsi="Times New Roman"/>
                <w:color w:val="000000"/>
                <w:sz w:val="18"/>
                <w:szCs w:val="18"/>
              </w:rPr>
              <w:t>во иностранного гражданина".</w:t>
            </w:r>
            <w:r>
              <w:rPr>
                <w:rFonts w:ascii="Times New Roman" w:hAnsi="Times New Roman"/>
                <w:color w:val="000000"/>
                <w:sz w:val="18"/>
                <w:szCs w:val="18"/>
              </w:rPr>
              <w:br/>
            </w:r>
            <w:r w:rsidRPr="0047354D">
              <w:rPr>
                <w:rFonts w:ascii="Times New Roman" w:hAnsi="Times New Roman"/>
                <w:color w:val="000000"/>
                <w:sz w:val="18"/>
                <w:szCs w:val="18"/>
              </w:rPr>
              <w:t>Страницы 4 - 8 и 13 предназначены для размещения служебных отметок, в том числе отметки налогового органа об идентификационном номере налогоплательщика, отметки о регистрации и перереги</w:t>
            </w:r>
            <w:r>
              <w:rPr>
                <w:rFonts w:ascii="Times New Roman" w:hAnsi="Times New Roman"/>
                <w:color w:val="000000"/>
                <w:sz w:val="18"/>
                <w:szCs w:val="18"/>
              </w:rPr>
              <w:t>страции по месту жительства.</w:t>
            </w:r>
            <w:r>
              <w:rPr>
                <w:rFonts w:ascii="Times New Roman" w:hAnsi="Times New Roman"/>
                <w:color w:val="000000"/>
                <w:sz w:val="18"/>
                <w:szCs w:val="18"/>
              </w:rPr>
              <w:br/>
            </w:r>
            <w:r w:rsidRPr="0047354D">
              <w:rPr>
                <w:rFonts w:ascii="Times New Roman" w:hAnsi="Times New Roman"/>
                <w:color w:val="000000"/>
                <w:sz w:val="18"/>
                <w:szCs w:val="18"/>
              </w:rPr>
              <w:t xml:space="preserve">Страницы 9 - 12 предназначены для размещения служебной отметки </w:t>
            </w:r>
            <w:r>
              <w:rPr>
                <w:rFonts w:ascii="Times New Roman" w:hAnsi="Times New Roman"/>
                <w:color w:val="000000"/>
                <w:sz w:val="18"/>
                <w:szCs w:val="18"/>
              </w:rPr>
              <w:t xml:space="preserve">о продлении </w:t>
            </w:r>
            <w:r>
              <w:rPr>
                <w:rFonts w:ascii="Times New Roman" w:hAnsi="Times New Roman"/>
                <w:color w:val="000000"/>
                <w:sz w:val="18"/>
                <w:szCs w:val="18"/>
              </w:rPr>
              <w:lastRenderedPageBreak/>
              <w:t>вида на жительство.</w:t>
            </w:r>
          </w:p>
          <w:p w14:paraId="224D062C" w14:textId="77777777" w:rsidR="004C01A8" w:rsidRDefault="004C01A8" w:rsidP="004C01A8">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На странице 16 буквами "М.П." обозначено место для печати и размещен следующий текст:</w:t>
            </w:r>
            <w:r>
              <w:rPr>
                <w:rFonts w:ascii="Times New Roman" w:hAnsi="Times New Roman"/>
                <w:color w:val="000000"/>
                <w:sz w:val="18"/>
                <w:szCs w:val="18"/>
              </w:rPr>
              <w:t xml:space="preserve"> </w:t>
            </w:r>
            <w:r w:rsidRPr="0047354D">
              <w:rPr>
                <w:rFonts w:ascii="Times New Roman" w:hAnsi="Times New Roman"/>
                <w:color w:val="000000"/>
                <w:sz w:val="18"/>
                <w:szCs w:val="18"/>
              </w:rPr>
              <w:t>"Вид на жительство иностранного гражданина</w:t>
            </w:r>
            <w:r>
              <w:rPr>
                <w:rFonts w:ascii="Times New Roman" w:hAnsi="Times New Roman"/>
                <w:color w:val="000000"/>
                <w:sz w:val="18"/>
                <w:szCs w:val="18"/>
              </w:rPr>
              <w:t xml:space="preserve">, </w:t>
            </w:r>
            <w:r w:rsidRPr="0047354D">
              <w:rPr>
                <w:rFonts w:ascii="Times New Roman" w:hAnsi="Times New Roman"/>
                <w:color w:val="000000"/>
                <w:sz w:val="18"/>
                <w:szCs w:val="18"/>
              </w:rPr>
              <w:t>Номер, дата принятия решения</w:t>
            </w:r>
            <w:r>
              <w:rPr>
                <w:rFonts w:ascii="Times New Roman" w:hAnsi="Times New Roman"/>
                <w:color w:val="000000"/>
                <w:sz w:val="18"/>
                <w:szCs w:val="18"/>
              </w:rPr>
              <w:t xml:space="preserve">, Дата выдачи документа, </w:t>
            </w:r>
            <w:r w:rsidRPr="0047354D">
              <w:rPr>
                <w:rFonts w:ascii="Times New Roman" w:hAnsi="Times New Roman"/>
                <w:color w:val="000000"/>
                <w:sz w:val="18"/>
                <w:szCs w:val="18"/>
              </w:rPr>
              <w:t>Действителен по</w:t>
            </w:r>
            <w:r>
              <w:rPr>
                <w:rFonts w:ascii="Times New Roman" w:hAnsi="Times New Roman"/>
                <w:color w:val="000000"/>
                <w:sz w:val="18"/>
                <w:szCs w:val="18"/>
              </w:rPr>
              <w:t xml:space="preserve">, </w:t>
            </w:r>
            <w:r w:rsidRPr="0047354D">
              <w:rPr>
                <w:rFonts w:ascii="Times New Roman" w:hAnsi="Times New Roman"/>
                <w:color w:val="000000"/>
                <w:sz w:val="18"/>
                <w:szCs w:val="18"/>
              </w:rPr>
              <w:t>Подпись, фамилия должностного лица.".</w:t>
            </w:r>
          </w:p>
          <w:p w14:paraId="7FF28C1D" w14:textId="77777777" w:rsidR="004C01A8" w:rsidRPr="00B85F44" w:rsidRDefault="004C01A8" w:rsidP="004930B2">
            <w:pPr>
              <w:widowControl w:val="0"/>
              <w:autoSpaceDE w:val="0"/>
              <w:autoSpaceDN w:val="0"/>
              <w:adjustRightInd w:val="0"/>
              <w:spacing w:after="0" w:line="240" w:lineRule="auto"/>
              <w:jc w:val="both"/>
              <w:rPr>
                <w:rFonts w:ascii="Times New Roman" w:hAnsi="Times New Roman"/>
                <w:iCs/>
                <w:color w:val="000000"/>
                <w:sz w:val="18"/>
                <w:szCs w:val="18"/>
              </w:rPr>
            </w:pPr>
            <w:r w:rsidRPr="0047354D">
              <w:rPr>
                <w:rFonts w:ascii="Times New Roman" w:hAnsi="Times New Roman"/>
                <w:color w:val="000000"/>
                <w:sz w:val="18"/>
                <w:szCs w:val="18"/>
              </w:rPr>
              <w:t>7. Внутренняя страница задней части обложки предназначена для размещения персональных данных владельца вида на жительство.</w:t>
            </w:r>
            <w:r>
              <w:rPr>
                <w:rFonts w:ascii="Times New Roman" w:hAnsi="Times New Roman"/>
                <w:color w:val="000000"/>
                <w:sz w:val="18"/>
                <w:szCs w:val="18"/>
              </w:rPr>
              <w:t xml:space="preserve"> </w:t>
            </w:r>
            <w:r w:rsidRPr="0047354D">
              <w:rPr>
                <w:rFonts w:ascii="Times New Roman" w:hAnsi="Times New Roman"/>
                <w:color w:val="000000"/>
                <w:sz w:val="18"/>
                <w:szCs w:val="18"/>
              </w:rPr>
              <w:t>На оставшейся части страницы размещаются фотография владельца вида на жительство размером 35 x 45 мм</w:t>
            </w:r>
          </w:p>
        </w:tc>
        <w:tc>
          <w:tcPr>
            <w:tcW w:w="606" w:type="pct"/>
            <w:vMerge/>
            <w:shd w:val="clear" w:color="auto" w:fill="auto"/>
            <w:hideMark/>
          </w:tcPr>
          <w:p w14:paraId="16F63557" w14:textId="77777777" w:rsidR="004C01A8" w:rsidRPr="00B85F44" w:rsidRDefault="004C01A8" w:rsidP="004930B2">
            <w:pPr>
              <w:spacing w:after="0" w:line="240" w:lineRule="auto"/>
              <w:jc w:val="both"/>
              <w:rPr>
                <w:rFonts w:ascii="Times New Roman" w:hAnsi="Times New Roman"/>
                <w:iCs/>
                <w:color w:val="000000"/>
                <w:sz w:val="18"/>
                <w:szCs w:val="18"/>
              </w:rPr>
            </w:pPr>
          </w:p>
        </w:tc>
        <w:tc>
          <w:tcPr>
            <w:tcW w:w="568" w:type="pct"/>
            <w:vMerge/>
            <w:shd w:val="clear" w:color="auto" w:fill="auto"/>
            <w:hideMark/>
          </w:tcPr>
          <w:p w14:paraId="7E69075E" w14:textId="77777777" w:rsidR="004C01A8" w:rsidRPr="00B85F44" w:rsidRDefault="004C01A8" w:rsidP="004930B2">
            <w:pPr>
              <w:autoSpaceDN w:val="0"/>
              <w:adjustRightInd w:val="0"/>
              <w:spacing w:after="0" w:line="240" w:lineRule="auto"/>
              <w:jc w:val="both"/>
              <w:rPr>
                <w:rFonts w:ascii="Times New Roman" w:hAnsi="Times New Roman"/>
                <w:iCs/>
                <w:color w:val="000000"/>
                <w:sz w:val="18"/>
                <w:szCs w:val="18"/>
              </w:rPr>
            </w:pPr>
          </w:p>
        </w:tc>
        <w:tc>
          <w:tcPr>
            <w:tcW w:w="606" w:type="pct"/>
            <w:vMerge/>
            <w:shd w:val="clear" w:color="auto" w:fill="auto"/>
            <w:hideMark/>
          </w:tcPr>
          <w:p w14:paraId="1E4CAD44" w14:textId="77777777" w:rsidR="004C01A8" w:rsidRPr="00B85F44" w:rsidRDefault="004C01A8" w:rsidP="004930B2">
            <w:pPr>
              <w:spacing w:after="0" w:line="240" w:lineRule="auto"/>
              <w:jc w:val="both"/>
              <w:rPr>
                <w:rFonts w:ascii="Times New Roman" w:hAnsi="Times New Roman"/>
                <w:iCs/>
                <w:color w:val="000000"/>
                <w:sz w:val="18"/>
                <w:szCs w:val="18"/>
              </w:rPr>
            </w:pPr>
          </w:p>
        </w:tc>
        <w:tc>
          <w:tcPr>
            <w:tcW w:w="955" w:type="pct"/>
            <w:gridSpan w:val="2"/>
            <w:vMerge/>
            <w:shd w:val="clear" w:color="auto" w:fill="auto"/>
            <w:hideMark/>
          </w:tcPr>
          <w:p w14:paraId="7E9FD6F3" w14:textId="77777777" w:rsidR="004C01A8" w:rsidRPr="00B85F44" w:rsidRDefault="004C01A8" w:rsidP="004930B2">
            <w:pPr>
              <w:spacing w:after="0" w:line="240" w:lineRule="auto"/>
              <w:jc w:val="both"/>
              <w:rPr>
                <w:rFonts w:ascii="Times New Roman" w:hAnsi="Times New Roman"/>
                <w:iCs/>
                <w:color w:val="000000"/>
                <w:sz w:val="18"/>
                <w:szCs w:val="18"/>
              </w:rPr>
            </w:pPr>
          </w:p>
        </w:tc>
      </w:tr>
      <w:tr w:rsidR="004C01A8" w:rsidRPr="00B85F44" w14:paraId="0316025C" w14:textId="77777777" w:rsidTr="004C01A8">
        <w:trPr>
          <w:trHeight w:val="20"/>
        </w:trPr>
        <w:tc>
          <w:tcPr>
            <w:tcW w:w="160" w:type="pct"/>
            <w:gridSpan w:val="2"/>
            <w:vMerge/>
            <w:shd w:val="clear" w:color="auto" w:fill="auto"/>
            <w:hideMark/>
          </w:tcPr>
          <w:p w14:paraId="69DB5687" w14:textId="77777777" w:rsidR="004C01A8" w:rsidRPr="00B85F44" w:rsidRDefault="004C01A8" w:rsidP="004930B2">
            <w:pPr>
              <w:spacing w:after="0" w:line="240" w:lineRule="auto"/>
              <w:jc w:val="both"/>
              <w:rPr>
                <w:rFonts w:ascii="Times New Roman" w:hAnsi="Times New Roman"/>
                <w:b/>
                <w:bCs/>
                <w:color w:val="000000"/>
                <w:sz w:val="18"/>
                <w:szCs w:val="18"/>
              </w:rPr>
            </w:pPr>
          </w:p>
        </w:tc>
        <w:tc>
          <w:tcPr>
            <w:tcW w:w="580" w:type="pct"/>
            <w:vMerge/>
            <w:shd w:val="clear" w:color="auto" w:fill="auto"/>
            <w:hideMark/>
          </w:tcPr>
          <w:p w14:paraId="1E9362FE" w14:textId="77777777" w:rsidR="004C01A8" w:rsidRPr="00B85F44" w:rsidRDefault="004C01A8" w:rsidP="004930B2">
            <w:pPr>
              <w:spacing w:after="0" w:line="240" w:lineRule="auto"/>
              <w:jc w:val="both"/>
              <w:rPr>
                <w:rFonts w:ascii="Times New Roman" w:hAnsi="Times New Roman"/>
                <w:iCs/>
                <w:color w:val="000000"/>
                <w:sz w:val="18"/>
                <w:szCs w:val="18"/>
              </w:rPr>
            </w:pPr>
          </w:p>
        </w:tc>
        <w:tc>
          <w:tcPr>
            <w:tcW w:w="777" w:type="pct"/>
            <w:shd w:val="clear" w:color="auto" w:fill="auto"/>
            <w:hideMark/>
          </w:tcPr>
          <w:p w14:paraId="17497DF9" w14:textId="77777777" w:rsidR="004C01A8" w:rsidRPr="00B85F44" w:rsidRDefault="004C01A8" w:rsidP="004930B2">
            <w:pPr>
              <w:spacing w:after="0" w:line="240" w:lineRule="auto"/>
              <w:jc w:val="both"/>
              <w:rPr>
                <w:rFonts w:ascii="Times New Roman" w:hAnsi="Times New Roman"/>
                <w:iCs/>
                <w:color w:val="000000"/>
                <w:sz w:val="18"/>
                <w:szCs w:val="18"/>
              </w:rPr>
            </w:pPr>
            <w:r w:rsidRPr="007B7BA4">
              <w:rPr>
                <w:rFonts w:ascii="Times New Roman" w:hAnsi="Times New Roman"/>
                <w:iCs/>
                <w:color w:val="000000"/>
                <w:sz w:val="18"/>
                <w:szCs w:val="18"/>
              </w:rPr>
              <w:t>Правоустанавливающие документы на объект капитального строительства или земельный участок,</w:t>
            </w:r>
          </w:p>
        </w:tc>
        <w:tc>
          <w:tcPr>
            <w:tcW w:w="749" w:type="pct"/>
            <w:shd w:val="clear" w:color="auto" w:fill="auto"/>
            <w:hideMark/>
          </w:tcPr>
          <w:p w14:paraId="797268CF" w14:textId="77777777" w:rsidR="004C01A8" w:rsidRPr="00B85F44" w:rsidRDefault="004C01A8" w:rsidP="004930B2">
            <w:pPr>
              <w:widowControl w:val="0"/>
              <w:autoSpaceDE w:val="0"/>
              <w:autoSpaceDN w:val="0"/>
              <w:adjustRightInd w:val="0"/>
              <w:spacing w:after="0" w:line="240" w:lineRule="auto"/>
              <w:jc w:val="both"/>
              <w:rPr>
                <w:rFonts w:ascii="Times New Roman" w:hAnsi="Times New Roman"/>
                <w:iCs/>
                <w:color w:val="000000"/>
                <w:sz w:val="18"/>
                <w:szCs w:val="18"/>
              </w:rPr>
            </w:pPr>
            <w:r w:rsidRPr="008D6354">
              <w:rPr>
                <w:rFonts w:ascii="Times New Roman" w:hAnsi="Times New Roman"/>
                <w:color w:val="000000"/>
                <w:sz w:val="18"/>
                <w:szCs w:val="18"/>
              </w:rPr>
              <w:t xml:space="preserve">оригинал  документа или нотариально заверенная копия документа, подтверждающего права заявителя </w:t>
            </w:r>
            <w:r>
              <w:rPr>
                <w:rFonts w:ascii="Times New Roman" w:hAnsi="Times New Roman"/>
                <w:color w:val="000000"/>
                <w:sz w:val="18"/>
                <w:szCs w:val="18"/>
              </w:rPr>
              <w:t xml:space="preserve">на </w:t>
            </w:r>
            <w:r w:rsidRPr="007B7BA4">
              <w:rPr>
                <w:rFonts w:ascii="Times New Roman" w:hAnsi="Times New Roman"/>
                <w:iCs/>
                <w:color w:val="000000"/>
                <w:sz w:val="18"/>
                <w:szCs w:val="18"/>
              </w:rPr>
              <w:t>объект капитального строительства или земельный участок,</w:t>
            </w:r>
          </w:p>
        </w:tc>
        <w:tc>
          <w:tcPr>
            <w:tcW w:w="606" w:type="pct"/>
            <w:shd w:val="clear" w:color="auto" w:fill="auto"/>
            <w:hideMark/>
          </w:tcPr>
          <w:p w14:paraId="352BC59C" w14:textId="77777777" w:rsidR="004C01A8" w:rsidRPr="00B85F44" w:rsidRDefault="004C01A8" w:rsidP="004930B2">
            <w:pPr>
              <w:spacing w:after="0" w:line="240" w:lineRule="auto"/>
              <w:jc w:val="both"/>
              <w:rPr>
                <w:rFonts w:ascii="Times New Roman" w:hAnsi="Times New Roman"/>
                <w:iCs/>
                <w:color w:val="000000"/>
                <w:sz w:val="18"/>
                <w:szCs w:val="18"/>
              </w:rPr>
            </w:pPr>
          </w:p>
        </w:tc>
        <w:tc>
          <w:tcPr>
            <w:tcW w:w="568" w:type="pct"/>
            <w:shd w:val="clear" w:color="auto" w:fill="auto"/>
            <w:hideMark/>
          </w:tcPr>
          <w:p w14:paraId="6B48C79D" w14:textId="77777777" w:rsidR="004C01A8" w:rsidRPr="00B85F44" w:rsidRDefault="004C01A8" w:rsidP="004930B2">
            <w:pPr>
              <w:autoSpaceDN w:val="0"/>
              <w:adjustRightInd w:val="0"/>
              <w:spacing w:after="0" w:line="240" w:lineRule="auto"/>
              <w:jc w:val="both"/>
              <w:rPr>
                <w:rFonts w:ascii="Times New Roman" w:hAnsi="Times New Roman"/>
                <w:iCs/>
                <w:color w:val="000000"/>
                <w:sz w:val="18"/>
                <w:szCs w:val="18"/>
              </w:rPr>
            </w:pPr>
          </w:p>
        </w:tc>
        <w:tc>
          <w:tcPr>
            <w:tcW w:w="606" w:type="pct"/>
            <w:shd w:val="clear" w:color="auto" w:fill="auto"/>
            <w:hideMark/>
          </w:tcPr>
          <w:p w14:paraId="621EB8FC" w14:textId="77777777" w:rsidR="004C01A8" w:rsidRPr="00B85F44" w:rsidRDefault="004C01A8" w:rsidP="004930B2">
            <w:pPr>
              <w:spacing w:after="0" w:line="240" w:lineRule="auto"/>
              <w:jc w:val="both"/>
              <w:rPr>
                <w:rFonts w:ascii="Times New Roman" w:hAnsi="Times New Roman"/>
                <w:iCs/>
                <w:color w:val="000000"/>
                <w:sz w:val="18"/>
                <w:szCs w:val="18"/>
              </w:rPr>
            </w:pPr>
          </w:p>
        </w:tc>
        <w:tc>
          <w:tcPr>
            <w:tcW w:w="955" w:type="pct"/>
            <w:gridSpan w:val="2"/>
            <w:shd w:val="clear" w:color="auto" w:fill="auto"/>
            <w:hideMark/>
          </w:tcPr>
          <w:p w14:paraId="4FAB8B90" w14:textId="77777777" w:rsidR="004C01A8" w:rsidRPr="00B85F44" w:rsidRDefault="004C01A8" w:rsidP="004930B2">
            <w:pPr>
              <w:spacing w:after="0" w:line="240" w:lineRule="auto"/>
              <w:jc w:val="both"/>
              <w:rPr>
                <w:rFonts w:ascii="Times New Roman" w:hAnsi="Times New Roman"/>
                <w:iCs/>
                <w:color w:val="000000"/>
                <w:sz w:val="18"/>
                <w:szCs w:val="18"/>
              </w:rPr>
            </w:pPr>
          </w:p>
        </w:tc>
      </w:tr>
      <w:tr w:rsidR="004C01A8" w:rsidRPr="00B85F44" w14:paraId="14DBA61D" w14:textId="77777777" w:rsidTr="004C01A8">
        <w:trPr>
          <w:trHeight w:val="20"/>
        </w:trPr>
        <w:tc>
          <w:tcPr>
            <w:tcW w:w="160" w:type="pct"/>
            <w:gridSpan w:val="2"/>
            <w:shd w:val="clear" w:color="auto" w:fill="auto"/>
            <w:hideMark/>
          </w:tcPr>
          <w:p w14:paraId="7E653E3D" w14:textId="77777777" w:rsidR="004C01A8" w:rsidRPr="00B85F44" w:rsidRDefault="004C01A8" w:rsidP="004930B2">
            <w:pPr>
              <w:spacing w:after="0" w:line="240" w:lineRule="auto"/>
              <w:jc w:val="both"/>
              <w:rPr>
                <w:rFonts w:ascii="Times New Roman" w:hAnsi="Times New Roman"/>
                <w:b/>
                <w:bCs/>
                <w:color w:val="000000"/>
                <w:sz w:val="18"/>
                <w:szCs w:val="18"/>
              </w:rPr>
            </w:pPr>
          </w:p>
        </w:tc>
        <w:tc>
          <w:tcPr>
            <w:tcW w:w="580" w:type="pct"/>
            <w:vMerge w:val="restart"/>
            <w:shd w:val="clear" w:color="auto" w:fill="auto"/>
            <w:hideMark/>
          </w:tcPr>
          <w:p w14:paraId="0D119A8F" w14:textId="77777777" w:rsidR="004C01A8" w:rsidRPr="00B85F44" w:rsidRDefault="004C01A8" w:rsidP="004930B2">
            <w:pPr>
              <w:spacing w:after="0" w:line="240" w:lineRule="auto"/>
              <w:jc w:val="both"/>
              <w:rPr>
                <w:rFonts w:ascii="Times New Roman" w:hAnsi="Times New Roman"/>
                <w:iCs/>
                <w:color w:val="000000"/>
                <w:sz w:val="18"/>
                <w:szCs w:val="18"/>
              </w:rPr>
            </w:pPr>
            <w:r>
              <w:rPr>
                <w:rFonts w:ascii="Times New Roman" w:hAnsi="Times New Roman"/>
                <w:iCs/>
                <w:color w:val="000000"/>
                <w:sz w:val="18"/>
                <w:szCs w:val="18"/>
              </w:rPr>
              <w:t>Ю</w:t>
            </w:r>
            <w:r w:rsidRPr="00A81925">
              <w:rPr>
                <w:rFonts w:ascii="Times New Roman" w:hAnsi="Times New Roman"/>
                <w:iCs/>
                <w:color w:val="000000"/>
                <w:sz w:val="18"/>
                <w:szCs w:val="18"/>
              </w:rPr>
              <w:t xml:space="preserve">ридические лица, обеспечивающие на принадлежащем им земельном участке или на земельном участке иного правообладателя строительство, реконструкцию, капитальный ремонт объектов капитального строительства, и </w:t>
            </w:r>
            <w:r w:rsidRPr="00A81925">
              <w:rPr>
                <w:rFonts w:ascii="Times New Roman" w:hAnsi="Times New Roman"/>
                <w:iCs/>
                <w:color w:val="000000"/>
                <w:sz w:val="18"/>
                <w:szCs w:val="18"/>
              </w:rPr>
              <w:lastRenderedPageBreak/>
              <w:t>заинтересованные в получении разрешения на ввод объекта в эксплуатацию</w:t>
            </w:r>
            <w:proofErr w:type="gramStart"/>
            <w:r w:rsidRPr="00A81925">
              <w:rPr>
                <w:rFonts w:ascii="Times New Roman" w:hAnsi="Times New Roman"/>
                <w:iCs/>
                <w:color w:val="000000"/>
                <w:sz w:val="18"/>
                <w:szCs w:val="18"/>
              </w:rPr>
              <w:t>.</w:t>
            </w:r>
            <w:r>
              <w:rPr>
                <w:rFonts w:ascii="Times New Roman" w:hAnsi="Times New Roman"/>
                <w:iCs/>
                <w:color w:val="000000"/>
                <w:sz w:val="18"/>
                <w:szCs w:val="18"/>
              </w:rPr>
              <w:t>.</w:t>
            </w:r>
            <w:proofErr w:type="gramEnd"/>
          </w:p>
        </w:tc>
        <w:tc>
          <w:tcPr>
            <w:tcW w:w="777" w:type="pct"/>
            <w:shd w:val="clear" w:color="auto" w:fill="auto"/>
            <w:hideMark/>
          </w:tcPr>
          <w:p w14:paraId="776315D2" w14:textId="77777777" w:rsidR="004C01A8" w:rsidRPr="008902CA" w:rsidRDefault="004C01A8" w:rsidP="004C01A8">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lastRenderedPageBreak/>
              <w:t>Учредительные документы</w:t>
            </w:r>
          </w:p>
        </w:tc>
        <w:tc>
          <w:tcPr>
            <w:tcW w:w="749" w:type="pct"/>
            <w:shd w:val="clear" w:color="auto" w:fill="auto"/>
            <w:hideMark/>
          </w:tcPr>
          <w:p w14:paraId="2F490A22" w14:textId="77777777" w:rsidR="004C01A8" w:rsidRPr="008902CA" w:rsidRDefault="004C01A8" w:rsidP="004C01A8">
            <w:pPr>
              <w:spacing w:after="0" w:line="240" w:lineRule="auto"/>
              <w:rPr>
                <w:rFonts w:ascii="Times New Roman" w:hAnsi="Times New Roman"/>
                <w:iCs/>
                <w:color w:val="000000"/>
                <w:sz w:val="18"/>
                <w:szCs w:val="18"/>
              </w:rPr>
            </w:pPr>
            <w:r>
              <w:rPr>
                <w:rFonts w:ascii="Times New Roman" w:hAnsi="Times New Roman"/>
                <w:iCs/>
                <w:color w:val="000000"/>
                <w:sz w:val="18"/>
                <w:szCs w:val="18"/>
              </w:rPr>
              <w:t>Л</w:t>
            </w:r>
            <w:r w:rsidRPr="00E9691D">
              <w:rPr>
                <w:rFonts w:ascii="Times New Roman" w:hAnsi="Times New Roman"/>
                <w:iCs/>
                <w:color w:val="000000"/>
                <w:sz w:val="18"/>
                <w:szCs w:val="18"/>
              </w:rPr>
              <w:t>исты устава организации должны быть пронумерованы, прошнурованы, скреплены печатью организации</w:t>
            </w:r>
            <w:r>
              <w:rPr>
                <w:rFonts w:ascii="Times New Roman" w:hAnsi="Times New Roman"/>
                <w:iCs/>
                <w:color w:val="000000"/>
                <w:sz w:val="18"/>
                <w:szCs w:val="18"/>
              </w:rPr>
              <w:t xml:space="preserve"> (при наличии печати)</w:t>
            </w:r>
            <w:r w:rsidRPr="00E9691D">
              <w:rPr>
                <w:rFonts w:ascii="Times New Roman" w:hAnsi="Times New Roman"/>
                <w:iCs/>
                <w:color w:val="000000"/>
                <w:sz w:val="18"/>
                <w:szCs w:val="18"/>
              </w:rPr>
              <w:t xml:space="preserve">. В уставе должны быть прописаны виды экономической деятельности, относящиеся к получению </w:t>
            </w:r>
            <w:proofErr w:type="spellStart"/>
            <w:r w:rsidRPr="00E9691D">
              <w:rPr>
                <w:rFonts w:ascii="Times New Roman" w:hAnsi="Times New Roman"/>
                <w:iCs/>
                <w:color w:val="000000"/>
                <w:sz w:val="18"/>
                <w:szCs w:val="18"/>
              </w:rPr>
              <w:t>подуслуги</w:t>
            </w:r>
            <w:proofErr w:type="spellEnd"/>
          </w:p>
        </w:tc>
        <w:tc>
          <w:tcPr>
            <w:tcW w:w="606" w:type="pct"/>
            <w:vMerge w:val="restart"/>
            <w:shd w:val="clear" w:color="auto" w:fill="auto"/>
            <w:hideMark/>
          </w:tcPr>
          <w:p w14:paraId="2016831C" w14:textId="77777777" w:rsidR="004C01A8" w:rsidRPr="008902CA" w:rsidRDefault="004C01A8" w:rsidP="004C01A8">
            <w:pPr>
              <w:spacing w:after="0" w:line="240" w:lineRule="auto"/>
              <w:rPr>
                <w:rFonts w:ascii="Times New Roman" w:hAnsi="Times New Roman"/>
                <w:color w:val="000000"/>
                <w:sz w:val="18"/>
                <w:szCs w:val="18"/>
              </w:rPr>
            </w:pPr>
            <w:r w:rsidRPr="008902CA">
              <w:rPr>
                <w:rFonts w:ascii="Times New Roman" w:hAnsi="Times New Roman"/>
                <w:iCs/>
                <w:color w:val="000000"/>
                <w:sz w:val="18"/>
                <w:szCs w:val="18"/>
              </w:rPr>
              <w:t>Имеется</w:t>
            </w:r>
          </w:p>
        </w:tc>
        <w:tc>
          <w:tcPr>
            <w:tcW w:w="568" w:type="pct"/>
            <w:vMerge w:val="restart"/>
            <w:shd w:val="clear" w:color="auto" w:fill="auto"/>
            <w:hideMark/>
          </w:tcPr>
          <w:p w14:paraId="1AB08AF6" w14:textId="77777777" w:rsidR="004C01A8" w:rsidRPr="008902CA" w:rsidRDefault="004C01A8" w:rsidP="004C01A8">
            <w:pPr>
              <w:spacing w:after="0" w:line="240" w:lineRule="auto"/>
              <w:rPr>
                <w:rFonts w:ascii="Times New Roman" w:hAnsi="Times New Roman"/>
                <w:bCs/>
                <w:color w:val="000000"/>
                <w:sz w:val="18"/>
                <w:szCs w:val="18"/>
              </w:rPr>
            </w:pPr>
            <w:r w:rsidRPr="006C2620">
              <w:rPr>
                <w:rFonts w:ascii="Times New Roman" w:hAnsi="Times New Roman"/>
                <w:bCs/>
                <w:color w:val="000000"/>
                <w:sz w:val="18"/>
                <w:szCs w:val="18"/>
              </w:rPr>
              <w:t xml:space="preserve">представитель заявителя, действующий в силу полномочий, основанных на оформленной в </w:t>
            </w:r>
            <w:proofErr w:type="gramStart"/>
            <w:r w:rsidR="00FA54DF">
              <w:rPr>
                <w:rFonts w:ascii="Times New Roman" w:hAnsi="Times New Roman"/>
                <w:bCs/>
                <w:color w:val="000000"/>
                <w:sz w:val="18"/>
                <w:szCs w:val="18"/>
              </w:rPr>
              <w:t>-</w:t>
            </w:r>
            <w:r w:rsidRPr="006C2620">
              <w:rPr>
                <w:rFonts w:ascii="Times New Roman" w:hAnsi="Times New Roman"/>
                <w:bCs/>
                <w:color w:val="000000"/>
                <w:sz w:val="18"/>
                <w:szCs w:val="18"/>
              </w:rPr>
              <w:t>у</w:t>
            </w:r>
            <w:proofErr w:type="gramEnd"/>
            <w:r w:rsidRPr="006C2620">
              <w:rPr>
                <w:rFonts w:ascii="Times New Roman" w:hAnsi="Times New Roman"/>
                <w:bCs/>
                <w:color w:val="000000"/>
                <w:sz w:val="18"/>
                <w:szCs w:val="18"/>
              </w:rPr>
              <w:t xml:space="preserve">становленном законодательством Российской Федерации порядке доверенности, на указании федерального закона либо на </w:t>
            </w:r>
            <w:r w:rsidRPr="006C2620">
              <w:rPr>
                <w:rFonts w:ascii="Times New Roman" w:hAnsi="Times New Roman"/>
                <w:bCs/>
                <w:color w:val="000000"/>
                <w:sz w:val="18"/>
                <w:szCs w:val="18"/>
              </w:rPr>
              <w:lastRenderedPageBreak/>
              <w:t>акте уполномоченного на то государственного органа или органа местного самоуправления либо законный представитель</w:t>
            </w:r>
          </w:p>
        </w:tc>
        <w:tc>
          <w:tcPr>
            <w:tcW w:w="606" w:type="pct"/>
            <w:shd w:val="clear" w:color="auto" w:fill="auto"/>
            <w:hideMark/>
          </w:tcPr>
          <w:p w14:paraId="01CFC548" w14:textId="77777777" w:rsidR="004C01A8" w:rsidRPr="008902CA" w:rsidRDefault="004C01A8" w:rsidP="004C01A8">
            <w:pPr>
              <w:spacing w:after="0" w:line="240" w:lineRule="auto"/>
              <w:rPr>
                <w:rFonts w:ascii="Times New Roman" w:hAnsi="Times New Roman"/>
                <w:bCs/>
                <w:color w:val="000000"/>
                <w:sz w:val="18"/>
                <w:szCs w:val="18"/>
              </w:rPr>
            </w:pPr>
            <w:r w:rsidRPr="008902CA">
              <w:rPr>
                <w:rFonts w:ascii="Times New Roman" w:hAnsi="Times New Roman"/>
                <w:iCs/>
                <w:color w:val="000000"/>
                <w:sz w:val="18"/>
                <w:szCs w:val="18"/>
              </w:rPr>
              <w:lastRenderedPageBreak/>
              <w:t xml:space="preserve">документ, удостоверяющий личность </w:t>
            </w:r>
            <w:r>
              <w:rPr>
                <w:rFonts w:ascii="Times New Roman" w:hAnsi="Times New Roman"/>
                <w:iCs/>
                <w:color w:val="000000"/>
                <w:sz w:val="18"/>
                <w:szCs w:val="18"/>
              </w:rPr>
              <w:t xml:space="preserve">представителя </w:t>
            </w:r>
            <w:r w:rsidRPr="008902CA">
              <w:rPr>
                <w:rFonts w:ascii="Times New Roman" w:hAnsi="Times New Roman"/>
                <w:iCs/>
                <w:color w:val="000000"/>
                <w:sz w:val="18"/>
                <w:szCs w:val="18"/>
              </w:rPr>
              <w:t>заявителя</w:t>
            </w:r>
          </w:p>
        </w:tc>
        <w:tc>
          <w:tcPr>
            <w:tcW w:w="955" w:type="pct"/>
            <w:gridSpan w:val="2"/>
            <w:shd w:val="clear" w:color="auto" w:fill="auto"/>
            <w:hideMark/>
          </w:tcPr>
          <w:p w14:paraId="1ACFFA54" w14:textId="77777777" w:rsidR="004C01A8" w:rsidRPr="008902CA" w:rsidRDefault="004C01A8" w:rsidP="004C01A8">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Должен быть действительным на срок обращения за предоставлением услуги.</w:t>
            </w:r>
          </w:p>
          <w:p w14:paraId="37C33193" w14:textId="77777777" w:rsidR="004C01A8" w:rsidRPr="008902CA" w:rsidRDefault="004C01A8" w:rsidP="004C01A8">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Не должен содержать подчисток, приписок, исправлений.</w:t>
            </w:r>
          </w:p>
          <w:p w14:paraId="5651A2B4" w14:textId="77777777" w:rsidR="004C01A8" w:rsidRPr="008902CA" w:rsidRDefault="004C01A8" w:rsidP="004C01A8">
            <w:pPr>
              <w:spacing w:after="0" w:line="240" w:lineRule="auto"/>
              <w:rPr>
                <w:rFonts w:ascii="Times New Roman" w:hAnsi="Times New Roman"/>
                <w:bCs/>
                <w:color w:val="000000"/>
                <w:sz w:val="18"/>
                <w:szCs w:val="18"/>
              </w:rPr>
            </w:pPr>
            <w:r w:rsidRPr="008902CA">
              <w:rPr>
                <w:rFonts w:ascii="Times New Roman" w:hAnsi="Times New Roman"/>
                <w:iCs/>
                <w:color w:val="000000"/>
                <w:sz w:val="18"/>
                <w:szCs w:val="18"/>
              </w:rPr>
              <w:t>Не должен иметь повреждений, наличие которых не позволяет однозначно истолковать его содержание</w:t>
            </w:r>
          </w:p>
        </w:tc>
      </w:tr>
      <w:tr w:rsidR="004C01A8" w:rsidRPr="00B85F44" w14:paraId="7E751151" w14:textId="77777777" w:rsidTr="004C01A8">
        <w:trPr>
          <w:trHeight w:val="20"/>
        </w:trPr>
        <w:tc>
          <w:tcPr>
            <w:tcW w:w="160" w:type="pct"/>
            <w:gridSpan w:val="2"/>
            <w:shd w:val="clear" w:color="auto" w:fill="auto"/>
            <w:hideMark/>
          </w:tcPr>
          <w:p w14:paraId="49806E64" w14:textId="77777777" w:rsidR="004C01A8" w:rsidRPr="00B85F44" w:rsidRDefault="004C01A8" w:rsidP="004930B2">
            <w:pPr>
              <w:spacing w:after="0" w:line="240" w:lineRule="auto"/>
              <w:jc w:val="both"/>
              <w:rPr>
                <w:rFonts w:ascii="Times New Roman" w:hAnsi="Times New Roman"/>
                <w:b/>
                <w:bCs/>
                <w:color w:val="000000"/>
                <w:sz w:val="18"/>
                <w:szCs w:val="18"/>
              </w:rPr>
            </w:pPr>
          </w:p>
        </w:tc>
        <w:tc>
          <w:tcPr>
            <w:tcW w:w="580" w:type="pct"/>
            <w:vMerge/>
            <w:shd w:val="clear" w:color="auto" w:fill="auto"/>
            <w:hideMark/>
          </w:tcPr>
          <w:p w14:paraId="5F17D395" w14:textId="77777777" w:rsidR="004C01A8" w:rsidRPr="00B85F44" w:rsidRDefault="004C01A8" w:rsidP="004930B2">
            <w:pPr>
              <w:spacing w:after="0" w:line="240" w:lineRule="auto"/>
              <w:jc w:val="both"/>
              <w:rPr>
                <w:rFonts w:ascii="Times New Roman" w:hAnsi="Times New Roman"/>
                <w:iCs/>
                <w:color w:val="000000"/>
                <w:sz w:val="18"/>
                <w:szCs w:val="18"/>
              </w:rPr>
            </w:pPr>
          </w:p>
        </w:tc>
        <w:tc>
          <w:tcPr>
            <w:tcW w:w="777" w:type="pct"/>
            <w:shd w:val="clear" w:color="auto" w:fill="auto"/>
            <w:hideMark/>
          </w:tcPr>
          <w:p w14:paraId="301CF27E" w14:textId="77777777" w:rsidR="004C01A8" w:rsidRPr="00B85F44" w:rsidRDefault="004C01A8" w:rsidP="004930B2">
            <w:pPr>
              <w:spacing w:after="0" w:line="240" w:lineRule="auto"/>
              <w:jc w:val="both"/>
              <w:rPr>
                <w:rFonts w:ascii="Times New Roman" w:hAnsi="Times New Roman"/>
                <w:iCs/>
                <w:color w:val="000000"/>
                <w:sz w:val="18"/>
                <w:szCs w:val="18"/>
              </w:rPr>
            </w:pPr>
            <w:r w:rsidRPr="007B7BA4">
              <w:rPr>
                <w:rFonts w:ascii="Times New Roman" w:hAnsi="Times New Roman"/>
                <w:iCs/>
                <w:color w:val="000000"/>
                <w:sz w:val="18"/>
                <w:szCs w:val="18"/>
              </w:rPr>
              <w:t xml:space="preserve">Правоустанавливающие документы на объект </w:t>
            </w:r>
            <w:r w:rsidRPr="007B7BA4">
              <w:rPr>
                <w:rFonts w:ascii="Times New Roman" w:hAnsi="Times New Roman"/>
                <w:iCs/>
                <w:color w:val="000000"/>
                <w:sz w:val="18"/>
                <w:szCs w:val="18"/>
              </w:rPr>
              <w:lastRenderedPageBreak/>
              <w:t>капитального строительства или земельный участок,</w:t>
            </w:r>
          </w:p>
        </w:tc>
        <w:tc>
          <w:tcPr>
            <w:tcW w:w="749" w:type="pct"/>
            <w:shd w:val="clear" w:color="auto" w:fill="auto"/>
            <w:hideMark/>
          </w:tcPr>
          <w:p w14:paraId="618F8CCF" w14:textId="77777777" w:rsidR="004C01A8" w:rsidRPr="00B85F44" w:rsidRDefault="004C01A8" w:rsidP="004930B2">
            <w:pPr>
              <w:widowControl w:val="0"/>
              <w:autoSpaceDE w:val="0"/>
              <w:autoSpaceDN w:val="0"/>
              <w:adjustRightInd w:val="0"/>
              <w:spacing w:after="0" w:line="240" w:lineRule="auto"/>
              <w:jc w:val="both"/>
              <w:rPr>
                <w:rFonts w:ascii="Times New Roman" w:hAnsi="Times New Roman"/>
                <w:iCs/>
                <w:color w:val="000000"/>
                <w:sz w:val="18"/>
                <w:szCs w:val="18"/>
              </w:rPr>
            </w:pPr>
            <w:r w:rsidRPr="008D6354">
              <w:rPr>
                <w:rFonts w:ascii="Times New Roman" w:hAnsi="Times New Roman"/>
                <w:color w:val="000000"/>
                <w:sz w:val="18"/>
                <w:szCs w:val="18"/>
              </w:rPr>
              <w:lastRenderedPageBreak/>
              <w:t xml:space="preserve">оригинал  документа или нотариально заверенная </w:t>
            </w:r>
            <w:r w:rsidRPr="008D6354">
              <w:rPr>
                <w:rFonts w:ascii="Times New Roman" w:hAnsi="Times New Roman"/>
                <w:color w:val="000000"/>
                <w:sz w:val="18"/>
                <w:szCs w:val="18"/>
              </w:rPr>
              <w:lastRenderedPageBreak/>
              <w:t xml:space="preserve">копия документа, подтверждающего права заявителя </w:t>
            </w:r>
            <w:r>
              <w:rPr>
                <w:rFonts w:ascii="Times New Roman" w:hAnsi="Times New Roman"/>
                <w:color w:val="000000"/>
                <w:sz w:val="18"/>
                <w:szCs w:val="18"/>
              </w:rPr>
              <w:t xml:space="preserve">на </w:t>
            </w:r>
            <w:r w:rsidRPr="007B7BA4">
              <w:rPr>
                <w:rFonts w:ascii="Times New Roman" w:hAnsi="Times New Roman"/>
                <w:iCs/>
                <w:color w:val="000000"/>
                <w:sz w:val="18"/>
                <w:szCs w:val="18"/>
              </w:rPr>
              <w:t>объект капитального строительства или земельный участок,</w:t>
            </w:r>
          </w:p>
        </w:tc>
        <w:tc>
          <w:tcPr>
            <w:tcW w:w="606" w:type="pct"/>
            <w:vMerge/>
            <w:shd w:val="clear" w:color="auto" w:fill="auto"/>
            <w:hideMark/>
          </w:tcPr>
          <w:p w14:paraId="5B19D483" w14:textId="77777777" w:rsidR="004C01A8" w:rsidRPr="00B85F44" w:rsidRDefault="004C01A8" w:rsidP="004930B2">
            <w:pPr>
              <w:spacing w:after="0" w:line="240" w:lineRule="auto"/>
              <w:jc w:val="both"/>
              <w:rPr>
                <w:rFonts w:ascii="Times New Roman" w:hAnsi="Times New Roman"/>
                <w:iCs/>
                <w:color w:val="000000"/>
                <w:sz w:val="18"/>
                <w:szCs w:val="18"/>
              </w:rPr>
            </w:pPr>
          </w:p>
        </w:tc>
        <w:tc>
          <w:tcPr>
            <w:tcW w:w="568" w:type="pct"/>
            <w:vMerge/>
            <w:shd w:val="clear" w:color="auto" w:fill="auto"/>
            <w:hideMark/>
          </w:tcPr>
          <w:p w14:paraId="08FA9456" w14:textId="77777777" w:rsidR="004C01A8" w:rsidRPr="00B85F44" w:rsidRDefault="004C01A8" w:rsidP="004930B2">
            <w:pPr>
              <w:autoSpaceDN w:val="0"/>
              <w:adjustRightInd w:val="0"/>
              <w:spacing w:after="0" w:line="240" w:lineRule="auto"/>
              <w:jc w:val="both"/>
              <w:rPr>
                <w:rFonts w:ascii="Times New Roman" w:hAnsi="Times New Roman"/>
                <w:iCs/>
                <w:color w:val="000000"/>
                <w:sz w:val="18"/>
                <w:szCs w:val="18"/>
              </w:rPr>
            </w:pPr>
          </w:p>
        </w:tc>
        <w:tc>
          <w:tcPr>
            <w:tcW w:w="606" w:type="pct"/>
            <w:shd w:val="clear" w:color="auto" w:fill="auto"/>
            <w:hideMark/>
          </w:tcPr>
          <w:p w14:paraId="10196C8E" w14:textId="77777777" w:rsidR="004C01A8" w:rsidRPr="00B85F44" w:rsidRDefault="004C01A8" w:rsidP="004930B2">
            <w:pPr>
              <w:spacing w:after="0" w:line="240" w:lineRule="auto"/>
              <w:jc w:val="both"/>
              <w:rPr>
                <w:rFonts w:ascii="Times New Roman" w:hAnsi="Times New Roman"/>
                <w:iCs/>
                <w:color w:val="000000"/>
                <w:sz w:val="18"/>
                <w:szCs w:val="18"/>
              </w:rPr>
            </w:pPr>
            <w:r w:rsidRPr="00F67DFC">
              <w:rPr>
                <w:rFonts w:ascii="Times New Roman" w:hAnsi="Times New Roman"/>
                <w:bCs/>
                <w:color w:val="000000"/>
                <w:sz w:val="18"/>
                <w:szCs w:val="18"/>
              </w:rPr>
              <w:t xml:space="preserve">документ, подтверждающий </w:t>
            </w:r>
            <w:r w:rsidRPr="00F67DFC">
              <w:rPr>
                <w:rFonts w:ascii="Times New Roman" w:hAnsi="Times New Roman"/>
                <w:bCs/>
                <w:color w:val="000000"/>
                <w:sz w:val="18"/>
                <w:szCs w:val="18"/>
              </w:rPr>
              <w:lastRenderedPageBreak/>
              <w:t xml:space="preserve">полномочия </w:t>
            </w:r>
            <w:r>
              <w:rPr>
                <w:rFonts w:ascii="Times New Roman" w:hAnsi="Times New Roman"/>
                <w:bCs/>
                <w:color w:val="000000"/>
                <w:sz w:val="18"/>
                <w:szCs w:val="18"/>
              </w:rPr>
              <w:t xml:space="preserve">представителя заявителя </w:t>
            </w:r>
            <w:r w:rsidRPr="00F67DFC">
              <w:rPr>
                <w:rFonts w:ascii="Times New Roman" w:hAnsi="Times New Roman"/>
                <w:bCs/>
                <w:color w:val="000000"/>
                <w:sz w:val="18"/>
                <w:szCs w:val="18"/>
              </w:rPr>
              <w:t>действовать от имени юридического лица</w:t>
            </w:r>
          </w:p>
        </w:tc>
        <w:tc>
          <w:tcPr>
            <w:tcW w:w="955" w:type="pct"/>
            <w:gridSpan w:val="2"/>
            <w:shd w:val="clear" w:color="auto" w:fill="auto"/>
            <w:hideMark/>
          </w:tcPr>
          <w:p w14:paraId="3A6637BD" w14:textId="77777777" w:rsidR="004C01A8" w:rsidRPr="00B85F44" w:rsidRDefault="004C01A8" w:rsidP="004930B2">
            <w:pPr>
              <w:spacing w:after="0" w:line="240" w:lineRule="auto"/>
              <w:jc w:val="both"/>
              <w:rPr>
                <w:rFonts w:ascii="Times New Roman" w:hAnsi="Times New Roman"/>
                <w:iCs/>
                <w:color w:val="000000"/>
                <w:sz w:val="18"/>
                <w:szCs w:val="18"/>
              </w:rPr>
            </w:pPr>
            <w:r>
              <w:rPr>
                <w:rFonts w:ascii="Times New Roman" w:hAnsi="Times New Roman"/>
                <w:sz w:val="18"/>
                <w:szCs w:val="18"/>
              </w:rPr>
              <w:lastRenderedPageBreak/>
              <w:t xml:space="preserve">Оригинал или копию документа, заверенный печатью и подписью </w:t>
            </w:r>
            <w:r>
              <w:rPr>
                <w:rFonts w:ascii="Times New Roman" w:hAnsi="Times New Roman"/>
                <w:sz w:val="18"/>
                <w:szCs w:val="18"/>
              </w:rPr>
              <w:lastRenderedPageBreak/>
              <w:t>руководителя юридического лица</w:t>
            </w:r>
          </w:p>
        </w:tc>
      </w:tr>
    </w:tbl>
    <w:p w14:paraId="6C265173" w14:textId="77777777" w:rsidR="0074406F" w:rsidRPr="00B85F44" w:rsidRDefault="0074406F" w:rsidP="009155A2">
      <w:pPr>
        <w:spacing w:after="0" w:line="240" w:lineRule="auto"/>
        <w:rPr>
          <w:rFonts w:ascii="Times New Roman" w:hAnsi="Times New Roman"/>
          <w:sz w:val="18"/>
          <w:szCs w:val="18"/>
        </w:rPr>
        <w:sectPr w:rsidR="0074406F" w:rsidRPr="00B85F44" w:rsidSect="000C469D">
          <w:pgSz w:w="16838" w:h="11906" w:orient="landscape"/>
          <w:pgMar w:top="567" w:right="1134" w:bottom="284" w:left="1134" w:header="709" w:footer="709" w:gutter="0"/>
          <w:cols w:space="708"/>
          <w:docGrid w:linePitch="360"/>
        </w:sectPr>
      </w:pPr>
    </w:p>
    <w:p w14:paraId="150FA0E4" w14:textId="77777777" w:rsidR="00311C1A" w:rsidRPr="00B85F44" w:rsidRDefault="00311C1A" w:rsidP="009155A2">
      <w:pPr>
        <w:spacing w:after="0" w:line="240" w:lineRule="auto"/>
        <w:rPr>
          <w:rFonts w:ascii="Times New Roman" w:hAnsi="Times New Roman"/>
          <w:b/>
          <w:color w:val="000000"/>
          <w:szCs w:val="18"/>
        </w:rPr>
      </w:pPr>
      <w:r w:rsidRPr="00B85F44">
        <w:rPr>
          <w:rFonts w:ascii="Times New Roman" w:hAnsi="Times New Roman"/>
          <w:b/>
          <w:color w:val="000000"/>
          <w:szCs w:val="18"/>
        </w:rPr>
        <w:lastRenderedPageBreak/>
        <w:t xml:space="preserve">Раздел 4. «Документы, предоставляемые заявителем </w:t>
      </w:r>
      <w:r w:rsidRPr="00B85F44">
        <w:rPr>
          <w:rFonts w:ascii="Times New Roman" w:hAnsi="Times New Roman"/>
          <w:b/>
          <w:szCs w:val="18"/>
        </w:rPr>
        <w:t>для получения «</w:t>
      </w:r>
      <w:proofErr w:type="spellStart"/>
      <w:r w:rsidRPr="00B85F44">
        <w:rPr>
          <w:rFonts w:ascii="Times New Roman" w:hAnsi="Times New Roman"/>
          <w:b/>
          <w:color w:val="000000"/>
          <w:szCs w:val="18"/>
        </w:rPr>
        <w:t>подуслуги</w:t>
      </w:r>
      <w:proofErr w:type="spellEnd"/>
      <w:r w:rsidRPr="00B85F44">
        <w:rPr>
          <w:rFonts w:ascii="Times New Roman" w:hAnsi="Times New Roman"/>
          <w:b/>
          <w:color w:val="000000"/>
          <w:szCs w:val="18"/>
        </w:rPr>
        <w:t>»</w:t>
      </w:r>
    </w:p>
    <w:p w14:paraId="139C04E7" w14:textId="77777777" w:rsidR="00897E70" w:rsidRPr="00B85F44" w:rsidRDefault="00897E70" w:rsidP="009155A2">
      <w:pPr>
        <w:spacing w:after="0" w:line="240" w:lineRule="auto"/>
        <w:rPr>
          <w:rFonts w:ascii="Times New Roman" w:hAnsi="Times New Roman"/>
          <w:b/>
          <w:color w:val="000000"/>
          <w:sz w:val="18"/>
          <w:szCs w:val="18"/>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1560"/>
        <w:gridCol w:w="2199"/>
        <w:gridCol w:w="2478"/>
        <w:gridCol w:w="1701"/>
        <w:gridCol w:w="3828"/>
        <w:gridCol w:w="1134"/>
        <w:gridCol w:w="1275"/>
      </w:tblGrid>
      <w:tr w:rsidR="00A51CA7" w:rsidRPr="00B85F44" w14:paraId="439D423F" w14:textId="77777777" w:rsidTr="001127D4">
        <w:trPr>
          <w:trHeight w:val="20"/>
        </w:trPr>
        <w:tc>
          <w:tcPr>
            <w:tcW w:w="582" w:type="dxa"/>
            <w:shd w:val="clear" w:color="000000" w:fill="CCFFCC"/>
            <w:hideMark/>
          </w:tcPr>
          <w:p w14:paraId="6374BCA0" w14:textId="77777777" w:rsidR="00A51CA7" w:rsidRPr="00B85F44" w:rsidRDefault="00A51CA7"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 п/п</w:t>
            </w:r>
          </w:p>
        </w:tc>
        <w:tc>
          <w:tcPr>
            <w:tcW w:w="1560" w:type="dxa"/>
            <w:shd w:val="clear" w:color="000000" w:fill="CCFFCC"/>
          </w:tcPr>
          <w:p w14:paraId="1075347F" w14:textId="77777777" w:rsidR="00A51CA7" w:rsidRPr="00B85F44" w:rsidRDefault="00A51CA7"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Категория  документа</w:t>
            </w:r>
          </w:p>
        </w:tc>
        <w:tc>
          <w:tcPr>
            <w:tcW w:w="2199" w:type="dxa"/>
            <w:shd w:val="clear" w:color="000000" w:fill="CCFFCC"/>
          </w:tcPr>
          <w:p w14:paraId="7B6BB4F7" w14:textId="77777777" w:rsidR="00A51CA7" w:rsidRPr="00B85F44" w:rsidRDefault="00A51CA7"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Наименования документов, которые представляет заявитель для получения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w:t>
            </w:r>
          </w:p>
        </w:tc>
        <w:tc>
          <w:tcPr>
            <w:tcW w:w="2478" w:type="dxa"/>
            <w:shd w:val="clear" w:color="000000" w:fill="CCFFCC"/>
            <w:hideMark/>
          </w:tcPr>
          <w:p w14:paraId="6E0A56D9" w14:textId="77777777" w:rsidR="00A51CA7" w:rsidRPr="00B85F44" w:rsidRDefault="00A51CA7"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Количество необходимых экземпляров документа с указанием подлинник/копия</w:t>
            </w:r>
          </w:p>
        </w:tc>
        <w:tc>
          <w:tcPr>
            <w:tcW w:w="1701" w:type="dxa"/>
            <w:shd w:val="clear" w:color="000000" w:fill="CCFFCC"/>
            <w:hideMark/>
          </w:tcPr>
          <w:p w14:paraId="1DB2AB0F" w14:textId="77777777" w:rsidR="00A51CA7" w:rsidRPr="00B85F44" w:rsidRDefault="00A51CA7"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Документ, предоставляемый по условию</w:t>
            </w:r>
          </w:p>
        </w:tc>
        <w:tc>
          <w:tcPr>
            <w:tcW w:w="3828" w:type="dxa"/>
            <w:shd w:val="clear" w:color="000000" w:fill="CCFFCC"/>
            <w:hideMark/>
          </w:tcPr>
          <w:p w14:paraId="6A592B66" w14:textId="77777777" w:rsidR="00A51CA7" w:rsidRPr="00B85F44" w:rsidRDefault="00A51CA7"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Установленные требования к документу</w:t>
            </w:r>
          </w:p>
        </w:tc>
        <w:tc>
          <w:tcPr>
            <w:tcW w:w="1134" w:type="dxa"/>
            <w:shd w:val="clear" w:color="000000" w:fill="CCFFCC"/>
            <w:hideMark/>
          </w:tcPr>
          <w:p w14:paraId="79E2D6CC" w14:textId="77777777" w:rsidR="00A51CA7" w:rsidRPr="00B85F44" w:rsidRDefault="00A51CA7"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Форма (шаблон) документа</w:t>
            </w:r>
          </w:p>
        </w:tc>
        <w:tc>
          <w:tcPr>
            <w:tcW w:w="1275" w:type="dxa"/>
            <w:shd w:val="clear" w:color="000000" w:fill="CCFFCC"/>
            <w:hideMark/>
          </w:tcPr>
          <w:p w14:paraId="0E573BC9" w14:textId="77777777" w:rsidR="00A51CA7" w:rsidRPr="00B85F44" w:rsidRDefault="00A51CA7"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Образец документа/</w:t>
            </w:r>
            <w:r w:rsidR="001127D4">
              <w:rPr>
                <w:rFonts w:ascii="Times New Roman" w:hAnsi="Times New Roman"/>
                <w:b/>
                <w:bCs/>
                <w:color w:val="000000"/>
                <w:sz w:val="18"/>
                <w:szCs w:val="18"/>
              </w:rPr>
              <w:t xml:space="preserve"> </w:t>
            </w:r>
            <w:r w:rsidRPr="00B85F44">
              <w:rPr>
                <w:rFonts w:ascii="Times New Roman" w:hAnsi="Times New Roman"/>
                <w:b/>
                <w:bCs/>
                <w:color w:val="000000"/>
                <w:sz w:val="18"/>
                <w:szCs w:val="18"/>
              </w:rPr>
              <w:t>заполнения документа</w:t>
            </w:r>
          </w:p>
        </w:tc>
      </w:tr>
      <w:tr w:rsidR="00A51CA7" w:rsidRPr="00B85F44" w14:paraId="00B7F0B9" w14:textId="77777777" w:rsidTr="001127D4">
        <w:trPr>
          <w:trHeight w:val="20"/>
        </w:trPr>
        <w:tc>
          <w:tcPr>
            <w:tcW w:w="582" w:type="dxa"/>
            <w:shd w:val="clear" w:color="auto" w:fill="auto"/>
            <w:vAlign w:val="center"/>
            <w:hideMark/>
          </w:tcPr>
          <w:p w14:paraId="03033585" w14:textId="77777777" w:rsidR="00A51CA7" w:rsidRPr="00B85F44" w:rsidRDefault="00A51CA7"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1</w:t>
            </w:r>
          </w:p>
        </w:tc>
        <w:tc>
          <w:tcPr>
            <w:tcW w:w="1560" w:type="dxa"/>
            <w:shd w:val="clear" w:color="auto" w:fill="auto"/>
            <w:vAlign w:val="center"/>
          </w:tcPr>
          <w:p w14:paraId="2D28DF7F" w14:textId="77777777" w:rsidR="00A51CA7" w:rsidRPr="00B85F44" w:rsidRDefault="00A51CA7"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2</w:t>
            </w:r>
          </w:p>
        </w:tc>
        <w:tc>
          <w:tcPr>
            <w:tcW w:w="2199" w:type="dxa"/>
            <w:shd w:val="clear" w:color="auto" w:fill="auto"/>
            <w:vAlign w:val="center"/>
          </w:tcPr>
          <w:p w14:paraId="1412DD1D" w14:textId="77777777" w:rsidR="00A51CA7" w:rsidRPr="00B85F44" w:rsidRDefault="00A51CA7"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3</w:t>
            </w:r>
          </w:p>
        </w:tc>
        <w:tc>
          <w:tcPr>
            <w:tcW w:w="2478" w:type="dxa"/>
            <w:shd w:val="clear" w:color="auto" w:fill="auto"/>
            <w:vAlign w:val="center"/>
            <w:hideMark/>
          </w:tcPr>
          <w:p w14:paraId="32B96113" w14:textId="77777777" w:rsidR="00A51CA7" w:rsidRPr="00B85F44" w:rsidRDefault="00A51CA7"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4</w:t>
            </w:r>
          </w:p>
        </w:tc>
        <w:tc>
          <w:tcPr>
            <w:tcW w:w="1701" w:type="dxa"/>
            <w:shd w:val="clear" w:color="auto" w:fill="auto"/>
            <w:vAlign w:val="center"/>
            <w:hideMark/>
          </w:tcPr>
          <w:p w14:paraId="0CCDF0F2" w14:textId="77777777" w:rsidR="00A51CA7" w:rsidRPr="00B85F44" w:rsidRDefault="00A51CA7"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5</w:t>
            </w:r>
          </w:p>
        </w:tc>
        <w:tc>
          <w:tcPr>
            <w:tcW w:w="3828" w:type="dxa"/>
            <w:shd w:val="clear" w:color="auto" w:fill="auto"/>
            <w:vAlign w:val="center"/>
            <w:hideMark/>
          </w:tcPr>
          <w:p w14:paraId="53A11BA0" w14:textId="77777777" w:rsidR="00A51CA7" w:rsidRPr="00B85F44" w:rsidRDefault="00A51CA7"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6</w:t>
            </w:r>
          </w:p>
        </w:tc>
        <w:tc>
          <w:tcPr>
            <w:tcW w:w="1134" w:type="dxa"/>
            <w:shd w:val="clear" w:color="auto" w:fill="auto"/>
            <w:vAlign w:val="center"/>
            <w:hideMark/>
          </w:tcPr>
          <w:p w14:paraId="66ADAD4D" w14:textId="77777777" w:rsidR="00A51CA7" w:rsidRPr="00B85F44" w:rsidRDefault="00A51CA7"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7</w:t>
            </w:r>
          </w:p>
        </w:tc>
        <w:tc>
          <w:tcPr>
            <w:tcW w:w="1275" w:type="dxa"/>
            <w:shd w:val="clear" w:color="auto" w:fill="auto"/>
            <w:vAlign w:val="center"/>
            <w:hideMark/>
          </w:tcPr>
          <w:p w14:paraId="2FDE5D8F" w14:textId="77777777" w:rsidR="00A51CA7" w:rsidRPr="00B85F44" w:rsidRDefault="00A51CA7"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8</w:t>
            </w:r>
          </w:p>
        </w:tc>
      </w:tr>
      <w:tr w:rsidR="00DC2A3D" w:rsidRPr="00B85F44" w14:paraId="65BBD445" w14:textId="77777777" w:rsidTr="001127D4">
        <w:trPr>
          <w:trHeight w:val="20"/>
        </w:trPr>
        <w:tc>
          <w:tcPr>
            <w:tcW w:w="14757" w:type="dxa"/>
            <w:gridSpan w:val="8"/>
            <w:shd w:val="clear" w:color="auto" w:fill="auto"/>
            <w:hideMark/>
          </w:tcPr>
          <w:p w14:paraId="2B9A9E68" w14:textId="77777777" w:rsidR="00DC2A3D" w:rsidRPr="00B85F44" w:rsidRDefault="00DC2A3D" w:rsidP="006536FD">
            <w:pPr>
              <w:spacing w:after="0" w:line="240" w:lineRule="auto"/>
              <w:ind w:left="720"/>
              <w:jc w:val="center"/>
              <w:rPr>
                <w:rFonts w:ascii="Times New Roman" w:hAnsi="Times New Roman"/>
                <w:iCs/>
                <w:color w:val="000000"/>
                <w:sz w:val="18"/>
                <w:szCs w:val="18"/>
              </w:rPr>
            </w:pPr>
            <w:r w:rsidRPr="006F5EC8">
              <w:rPr>
                <w:rFonts w:ascii="Times New Roman" w:hAnsi="Times New Roman"/>
                <w:iCs/>
                <w:color w:val="000000"/>
                <w:sz w:val="18"/>
                <w:szCs w:val="18"/>
              </w:rPr>
              <w:t>Выдача разрешения на ввод объекта в эксплуатацию</w:t>
            </w:r>
          </w:p>
        </w:tc>
      </w:tr>
      <w:tr w:rsidR="005F070F" w:rsidRPr="00B85F44" w14:paraId="74DDB859" w14:textId="77777777" w:rsidTr="001127D4">
        <w:trPr>
          <w:trHeight w:val="20"/>
        </w:trPr>
        <w:tc>
          <w:tcPr>
            <w:tcW w:w="582" w:type="dxa"/>
            <w:shd w:val="clear" w:color="auto" w:fill="auto"/>
            <w:hideMark/>
          </w:tcPr>
          <w:p w14:paraId="71CB5443" w14:textId="77777777" w:rsidR="005F070F" w:rsidRPr="00B85F44" w:rsidRDefault="005D3CF3"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1.</w:t>
            </w:r>
          </w:p>
        </w:tc>
        <w:tc>
          <w:tcPr>
            <w:tcW w:w="1560" w:type="dxa"/>
            <w:shd w:val="clear" w:color="auto" w:fill="auto"/>
          </w:tcPr>
          <w:p w14:paraId="206C73CC" w14:textId="77777777" w:rsidR="005F070F" w:rsidRPr="00B85F44" w:rsidRDefault="005F070F" w:rsidP="004930B2">
            <w:pPr>
              <w:spacing w:after="0" w:line="240" w:lineRule="auto"/>
              <w:rPr>
                <w:rFonts w:ascii="Times New Roman" w:hAnsi="Times New Roman"/>
                <w:b/>
                <w:bCs/>
                <w:color w:val="000000"/>
                <w:sz w:val="18"/>
                <w:szCs w:val="18"/>
              </w:rPr>
            </w:pPr>
            <w:r w:rsidRPr="00B85F44">
              <w:rPr>
                <w:rFonts w:ascii="Times New Roman" w:hAnsi="Times New Roman"/>
                <w:iCs/>
                <w:color w:val="000000"/>
                <w:sz w:val="18"/>
                <w:szCs w:val="18"/>
              </w:rPr>
              <w:t>Заявление</w:t>
            </w:r>
          </w:p>
        </w:tc>
        <w:tc>
          <w:tcPr>
            <w:tcW w:w="2199" w:type="dxa"/>
            <w:shd w:val="clear" w:color="auto" w:fill="auto"/>
          </w:tcPr>
          <w:p w14:paraId="7BA30A7C" w14:textId="77777777" w:rsidR="0037241A" w:rsidRPr="00B85F44" w:rsidRDefault="00A10E56" w:rsidP="0037241A">
            <w:pPr>
              <w:autoSpaceDE w:val="0"/>
              <w:autoSpaceDN w:val="0"/>
              <w:adjustRightInd w:val="0"/>
              <w:spacing w:after="0" w:line="240" w:lineRule="auto"/>
              <w:jc w:val="both"/>
              <w:rPr>
                <w:rFonts w:ascii="Times New Roman" w:hAnsi="Times New Roman"/>
                <w:sz w:val="18"/>
                <w:szCs w:val="18"/>
              </w:rPr>
            </w:pPr>
            <w:r w:rsidRPr="00B85F44">
              <w:rPr>
                <w:rFonts w:ascii="Times New Roman" w:hAnsi="Times New Roman"/>
                <w:iCs/>
                <w:color w:val="000000"/>
                <w:sz w:val="18"/>
                <w:szCs w:val="18"/>
              </w:rPr>
              <w:t>З</w:t>
            </w:r>
            <w:r w:rsidR="004930B2" w:rsidRPr="00B85F44">
              <w:rPr>
                <w:rFonts w:ascii="Times New Roman" w:hAnsi="Times New Roman"/>
                <w:iCs/>
                <w:color w:val="000000"/>
                <w:sz w:val="18"/>
                <w:szCs w:val="18"/>
              </w:rPr>
              <w:t xml:space="preserve">аявление </w:t>
            </w:r>
            <w:r w:rsidR="0037241A" w:rsidRPr="00B85F44">
              <w:rPr>
                <w:rFonts w:ascii="Times New Roman" w:hAnsi="Times New Roman"/>
                <w:iCs/>
                <w:color w:val="000000"/>
                <w:sz w:val="18"/>
                <w:szCs w:val="18"/>
              </w:rPr>
              <w:t>о</w:t>
            </w:r>
            <w:r w:rsidR="0037241A" w:rsidRPr="00B85F44">
              <w:rPr>
                <w:rFonts w:ascii="Times New Roman" w:hAnsi="Times New Roman"/>
                <w:sz w:val="18"/>
                <w:szCs w:val="18"/>
              </w:rPr>
              <w:t xml:space="preserve"> </w:t>
            </w:r>
            <w:r w:rsidR="00770D8A">
              <w:rPr>
                <w:rFonts w:ascii="Times New Roman" w:hAnsi="Times New Roman"/>
                <w:sz w:val="18"/>
                <w:szCs w:val="18"/>
              </w:rPr>
              <w:t>выдаче разрешения на строительство</w:t>
            </w:r>
          </w:p>
          <w:p w14:paraId="38D62BC9" w14:textId="77777777" w:rsidR="005F070F" w:rsidRPr="00B85F44" w:rsidRDefault="005F070F" w:rsidP="0037241A">
            <w:pPr>
              <w:spacing w:after="0" w:line="240" w:lineRule="auto"/>
              <w:rPr>
                <w:rFonts w:ascii="Times New Roman" w:hAnsi="Times New Roman"/>
                <w:b/>
                <w:bCs/>
                <w:color w:val="000000"/>
                <w:sz w:val="18"/>
                <w:szCs w:val="18"/>
              </w:rPr>
            </w:pPr>
          </w:p>
        </w:tc>
        <w:tc>
          <w:tcPr>
            <w:tcW w:w="2478" w:type="dxa"/>
            <w:shd w:val="clear" w:color="auto" w:fill="auto"/>
            <w:hideMark/>
          </w:tcPr>
          <w:p w14:paraId="0B5A97DD" w14:textId="77777777" w:rsidR="005F070F" w:rsidRPr="00B85F44" w:rsidRDefault="005F070F" w:rsidP="00404F86">
            <w:pPr>
              <w:spacing w:after="0" w:line="240" w:lineRule="auto"/>
              <w:rPr>
                <w:rFonts w:ascii="Times New Roman" w:hAnsi="Times New Roman"/>
                <w:bCs/>
                <w:color w:val="000000"/>
                <w:sz w:val="18"/>
                <w:szCs w:val="18"/>
              </w:rPr>
            </w:pPr>
            <w:r w:rsidRPr="00B85F44">
              <w:rPr>
                <w:rFonts w:ascii="Times New Roman" w:hAnsi="Times New Roman"/>
                <w:bCs/>
                <w:color w:val="000000"/>
                <w:sz w:val="18"/>
                <w:szCs w:val="18"/>
              </w:rPr>
              <w:t>1</w:t>
            </w:r>
            <w:r w:rsidR="00D93E92" w:rsidRPr="00B85F44">
              <w:rPr>
                <w:rFonts w:ascii="Times New Roman" w:hAnsi="Times New Roman"/>
                <w:bCs/>
                <w:color w:val="000000"/>
                <w:sz w:val="18"/>
                <w:szCs w:val="18"/>
              </w:rPr>
              <w:t xml:space="preserve"> </w:t>
            </w:r>
            <w:r w:rsidR="00EB01EC" w:rsidRPr="00B85F44">
              <w:rPr>
                <w:rFonts w:ascii="Times New Roman" w:hAnsi="Times New Roman"/>
                <w:bCs/>
                <w:color w:val="000000"/>
                <w:sz w:val="18"/>
                <w:szCs w:val="18"/>
              </w:rPr>
              <w:t xml:space="preserve">(один) </w:t>
            </w:r>
            <w:r w:rsidRPr="00B85F44">
              <w:rPr>
                <w:rFonts w:ascii="Times New Roman" w:hAnsi="Times New Roman"/>
                <w:bCs/>
                <w:color w:val="000000"/>
                <w:sz w:val="18"/>
                <w:szCs w:val="18"/>
              </w:rPr>
              <w:t xml:space="preserve">экземпляр, </w:t>
            </w:r>
            <w:r w:rsidR="004930B2" w:rsidRPr="00B85F44">
              <w:rPr>
                <w:rFonts w:ascii="Times New Roman" w:hAnsi="Times New Roman"/>
                <w:bCs/>
                <w:color w:val="000000"/>
                <w:sz w:val="18"/>
                <w:szCs w:val="18"/>
              </w:rPr>
              <w:t>оригинал</w:t>
            </w:r>
          </w:p>
          <w:p w14:paraId="2D80A498" w14:textId="77777777" w:rsidR="004930B2" w:rsidRPr="00B85F44" w:rsidRDefault="004930B2" w:rsidP="00404F86">
            <w:pPr>
              <w:spacing w:after="0" w:line="240" w:lineRule="auto"/>
              <w:rPr>
                <w:rFonts w:ascii="Times New Roman" w:hAnsi="Times New Roman"/>
                <w:bCs/>
                <w:color w:val="000000"/>
                <w:sz w:val="18"/>
                <w:szCs w:val="18"/>
              </w:rPr>
            </w:pPr>
          </w:p>
          <w:p w14:paraId="3B37349C" w14:textId="77777777" w:rsidR="004930B2" w:rsidRPr="00B85F44" w:rsidRDefault="004930B2" w:rsidP="00404F86">
            <w:pPr>
              <w:spacing w:after="0" w:line="240" w:lineRule="auto"/>
              <w:rPr>
                <w:rFonts w:ascii="Times New Roman" w:hAnsi="Times New Roman"/>
                <w:bCs/>
                <w:color w:val="000000"/>
                <w:sz w:val="18"/>
                <w:szCs w:val="18"/>
              </w:rPr>
            </w:pPr>
            <w:r w:rsidRPr="00B85F44">
              <w:rPr>
                <w:rFonts w:ascii="Times New Roman" w:hAnsi="Times New Roman"/>
                <w:bCs/>
                <w:color w:val="000000"/>
                <w:sz w:val="18"/>
                <w:szCs w:val="18"/>
              </w:rPr>
              <w:t>Действия:</w:t>
            </w:r>
          </w:p>
          <w:p w14:paraId="4FEA12E5" w14:textId="77777777" w:rsidR="004930B2" w:rsidRPr="00B85F44" w:rsidRDefault="004930B2" w:rsidP="00404F86">
            <w:pPr>
              <w:spacing w:after="0" w:line="240" w:lineRule="auto"/>
              <w:rPr>
                <w:rFonts w:ascii="Times New Roman" w:hAnsi="Times New Roman"/>
                <w:bCs/>
                <w:color w:val="000000"/>
                <w:sz w:val="18"/>
                <w:szCs w:val="18"/>
              </w:rPr>
            </w:pPr>
            <w:r w:rsidRPr="00B85F44">
              <w:rPr>
                <w:rFonts w:ascii="Times New Roman" w:hAnsi="Times New Roman"/>
                <w:bCs/>
                <w:color w:val="000000"/>
                <w:sz w:val="18"/>
                <w:szCs w:val="18"/>
              </w:rPr>
              <w:t>1. Формирование в дело</w:t>
            </w:r>
          </w:p>
        </w:tc>
        <w:tc>
          <w:tcPr>
            <w:tcW w:w="1701" w:type="dxa"/>
            <w:shd w:val="clear" w:color="auto" w:fill="auto"/>
            <w:hideMark/>
          </w:tcPr>
          <w:p w14:paraId="61E3CD4E" w14:textId="77777777" w:rsidR="005F070F" w:rsidRPr="00B85F44" w:rsidRDefault="00473683" w:rsidP="00404F86">
            <w:pPr>
              <w:spacing w:after="0" w:line="240" w:lineRule="auto"/>
              <w:rPr>
                <w:rFonts w:ascii="Times New Roman" w:hAnsi="Times New Roman"/>
                <w:bCs/>
                <w:color w:val="000000"/>
                <w:sz w:val="18"/>
                <w:szCs w:val="18"/>
              </w:rPr>
            </w:pPr>
            <w:r w:rsidRPr="00B85F44">
              <w:rPr>
                <w:rFonts w:ascii="Times New Roman" w:hAnsi="Times New Roman"/>
                <w:bCs/>
                <w:color w:val="000000"/>
                <w:sz w:val="18"/>
                <w:szCs w:val="18"/>
              </w:rPr>
              <w:t>-</w:t>
            </w:r>
          </w:p>
          <w:p w14:paraId="7B481BAC" w14:textId="77777777" w:rsidR="00473683" w:rsidRPr="00B85F44" w:rsidRDefault="00473683" w:rsidP="00404F86">
            <w:pPr>
              <w:spacing w:after="0" w:line="240" w:lineRule="auto"/>
              <w:rPr>
                <w:rFonts w:ascii="Times New Roman" w:hAnsi="Times New Roman"/>
                <w:bCs/>
                <w:color w:val="000000"/>
                <w:sz w:val="18"/>
                <w:szCs w:val="18"/>
              </w:rPr>
            </w:pPr>
          </w:p>
        </w:tc>
        <w:tc>
          <w:tcPr>
            <w:tcW w:w="3828" w:type="dxa"/>
            <w:shd w:val="clear" w:color="auto" w:fill="auto"/>
            <w:hideMark/>
          </w:tcPr>
          <w:p w14:paraId="185A9CBC" w14:textId="77777777" w:rsidR="00EB01EC" w:rsidRPr="00B85F44" w:rsidRDefault="004930B2" w:rsidP="009155A2">
            <w:pPr>
              <w:widowControl w:val="0"/>
              <w:autoSpaceDE w:val="0"/>
              <w:autoSpaceDN w:val="0"/>
              <w:adjustRightInd w:val="0"/>
              <w:spacing w:after="0" w:line="240" w:lineRule="auto"/>
              <w:rPr>
                <w:rFonts w:ascii="Times New Roman" w:hAnsi="Times New Roman"/>
                <w:sz w:val="18"/>
                <w:szCs w:val="18"/>
              </w:rPr>
            </w:pPr>
            <w:r w:rsidRPr="00B85F44">
              <w:rPr>
                <w:rFonts w:ascii="Times New Roman" w:hAnsi="Times New Roman"/>
                <w:sz w:val="18"/>
                <w:szCs w:val="18"/>
              </w:rPr>
              <w:t>Д</w:t>
            </w:r>
            <w:r w:rsidR="00EB01EC" w:rsidRPr="00B85F44">
              <w:rPr>
                <w:rFonts w:ascii="Times New Roman" w:hAnsi="Times New Roman"/>
                <w:sz w:val="18"/>
                <w:szCs w:val="18"/>
              </w:rPr>
              <w:t>олжно содержать подпись заявителя, оттиск печати (для юридических лиц, для индивидуальных предпринимателей - при наличии печати).</w:t>
            </w:r>
          </w:p>
          <w:p w14:paraId="673B8687" w14:textId="77777777" w:rsidR="005F070F" w:rsidRPr="00B85F44" w:rsidRDefault="00EB01EC" w:rsidP="004930B2">
            <w:pPr>
              <w:widowControl w:val="0"/>
              <w:autoSpaceDE w:val="0"/>
              <w:autoSpaceDN w:val="0"/>
              <w:adjustRightInd w:val="0"/>
              <w:spacing w:after="0" w:line="240" w:lineRule="auto"/>
              <w:rPr>
                <w:rFonts w:ascii="Times New Roman" w:hAnsi="Times New Roman"/>
                <w:sz w:val="18"/>
                <w:szCs w:val="18"/>
              </w:rPr>
            </w:pPr>
            <w:r w:rsidRPr="00B85F44">
              <w:rPr>
                <w:rFonts w:ascii="Times New Roman" w:hAnsi="Times New Roman"/>
                <w:sz w:val="18"/>
                <w:szCs w:val="18"/>
              </w:rPr>
              <w:t>Текст заявления должен быть написан разборчиво, наименование юридического лица - без сокращения, с указанием его места нахождения. Фамилия, имя, отчество физического лица (последнее - при наличии), адреса его места жительства, должны быть написаны полностью, обязательно указание контактных телефонов заявителя.</w:t>
            </w:r>
          </w:p>
        </w:tc>
        <w:tc>
          <w:tcPr>
            <w:tcW w:w="1134" w:type="dxa"/>
            <w:shd w:val="clear" w:color="auto" w:fill="auto"/>
            <w:hideMark/>
          </w:tcPr>
          <w:p w14:paraId="71A4C5A7" w14:textId="77777777" w:rsidR="00AC63E9" w:rsidRPr="007D7E32" w:rsidRDefault="00E842CB" w:rsidP="007D7E32">
            <w:pPr>
              <w:spacing w:after="0" w:line="240" w:lineRule="auto"/>
              <w:rPr>
                <w:rFonts w:ascii="Times New Roman" w:hAnsi="Times New Roman"/>
                <w:bCs/>
                <w:color w:val="000000"/>
                <w:sz w:val="18"/>
                <w:szCs w:val="18"/>
              </w:rPr>
            </w:pPr>
            <w:proofErr w:type="spellStart"/>
            <w:proofErr w:type="gramStart"/>
            <w:r w:rsidRPr="007D7E32">
              <w:rPr>
                <w:rFonts w:ascii="Times New Roman" w:hAnsi="Times New Roman"/>
                <w:bCs/>
                <w:color w:val="000000"/>
                <w:sz w:val="18"/>
                <w:szCs w:val="18"/>
              </w:rPr>
              <w:t>Прилож</w:t>
            </w:r>
            <w:r w:rsidR="008F17CA" w:rsidRPr="007D7E32">
              <w:rPr>
                <w:rFonts w:ascii="Times New Roman" w:hAnsi="Times New Roman"/>
                <w:bCs/>
                <w:color w:val="000000"/>
                <w:sz w:val="18"/>
                <w:szCs w:val="18"/>
              </w:rPr>
              <w:t>е-ние</w:t>
            </w:r>
            <w:proofErr w:type="spellEnd"/>
            <w:proofErr w:type="gramEnd"/>
            <w:r w:rsidR="008F17CA" w:rsidRPr="007D7E32">
              <w:rPr>
                <w:rFonts w:ascii="Times New Roman" w:hAnsi="Times New Roman"/>
                <w:bCs/>
                <w:color w:val="000000"/>
                <w:sz w:val="18"/>
                <w:szCs w:val="18"/>
              </w:rPr>
              <w:t xml:space="preserve"> №</w:t>
            </w:r>
            <w:r w:rsidR="007D7E32" w:rsidRPr="007D7E32">
              <w:rPr>
                <w:rFonts w:ascii="Times New Roman" w:hAnsi="Times New Roman"/>
                <w:bCs/>
                <w:color w:val="000000"/>
                <w:sz w:val="18"/>
                <w:szCs w:val="18"/>
              </w:rPr>
              <w:t>1</w:t>
            </w:r>
          </w:p>
        </w:tc>
        <w:tc>
          <w:tcPr>
            <w:tcW w:w="1275" w:type="dxa"/>
            <w:shd w:val="clear" w:color="auto" w:fill="auto"/>
            <w:hideMark/>
          </w:tcPr>
          <w:p w14:paraId="593F84FD" w14:textId="77777777" w:rsidR="00AC63E9" w:rsidRPr="007D7E32" w:rsidRDefault="008F17CA" w:rsidP="008F17CA">
            <w:pPr>
              <w:spacing w:after="0" w:line="240" w:lineRule="auto"/>
              <w:rPr>
                <w:rFonts w:ascii="Times New Roman" w:hAnsi="Times New Roman"/>
                <w:bCs/>
                <w:color w:val="000000"/>
                <w:sz w:val="18"/>
                <w:szCs w:val="18"/>
              </w:rPr>
            </w:pPr>
            <w:r w:rsidRPr="007D7E32">
              <w:rPr>
                <w:rFonts w:ascii="Times New Roman" w:hAnsi="Times New Roman"/>
                <w:bCs/>
                <w:color w:val="000000"/>
                <w:sz w:val="18"/>
                <w:szCs w:val="18"/>
              </w:rPr>
              <w:t>-</w:t>
            </w:r>
          </w:p>
        </w:tc>
      </w:tr>
      <w:tr w:rsidR="00E842CB" w:rsidRPr="00B85F44" w14:paraId="13CBD105" w14:textId="77777777" w:rsidTr="001127D4">
        <w:trPr>
          <w:trHeight w:val="20"/>
        </w:trPr>
        <w:tc>
          <w:tcPr>
            <w:tcW w:w="582" w:type="dxa"/>
            <w:vMerge w:val="restart"/>
            <w:shd w:val="clear" w:color="auto" w:fill="auto"/>
            <w:hideMark/>
          </w:tcPr>
          <w:p w14:paraId="78F61162" w14:textId="77777777" w:rsidR="00E842CB" w:rsidRPr="00B85F44" w:rsidRDefault="00E842CB"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2.</w:t>
            </w:r>
          </w:p>
        </w:tc>
        <w:tc>
          <w:tcPr>
            <w:tcW w:w="1560" w:type="dxa"/>
            <w:vMerge w:val="restart"/>
            <w:shd w:val="clear" w:color="auto" w:fill="auto"/>
          </w:tcPr>
          <w:p w14:paraId="1305E1E7" w14:textId="77777777" w:rsidR="00E842CB" w:rsidRPr="00B85F44" w:rsidRDefault="00E842CB" w:rsidP="00E842CB">
            <w:pPr>
              <w:spacing w:after="0" w:line="240" w:lineRule="auto"/>
              <w:rPr>
                <w:rFonts w:ascii="Times New Roman" w:hAnsi="Times New Roman"/>
                <w:iCs/>
                <w:color w:val="000000"/>
                <w:sz w:val="18"/>
                <w:szCs w:val="18"/>
              </w:rPr>
            </w:pPr>
            <w:r>
              <w:rPr>
                <w:rFonts w:ascii="Times New Roman" w:hAnsi="Times New Roman"/>
                <w:iCs/>
                <w:color w:val="000000"/>
                <w:sz w:val="18"/>
                <w:szCs w:val="18"/>
              </w:rPr>
              <w:t>Д</w:t>
            </w:r>
            <w:r w:rsidRPr="00C677B3">
              <w:rPr>
                <w:rFonts w:ascii="Times New Roman" w:hAnsi="Times New Roman"/>
                <w:iCs/>
                <w:color w:val="000000"/>
                <w:sz w:val="18"/>
                <w:szCs w:val="18"/>
              </w:rPr>
              <w:t>окумент, уд</w:t>
            </w:r>
            <w:r>
              <w:rPr>
                <w:rFonts w:ascii="Times New Roman" w:hAnsi="Times New Roman"/>
                <w:iCs/>
                <w:color w:val="000000"/>
                <w:sz w:val="18"/>
                <w:szCs w:val="18"/>
              </w:rPr>
              <w:t>остоверяющий личность</w:t>
            </w:r>
          </w:p>
          <w:p w14:paraId="63B813C9" w14:textId="77777777" w:rsidR="00E842CB" w:rsidRPr="00B85F44" w:rsidRDefault="00E842CB" w:rsidP="00C677B3">
            <w:pPr>
              <w:spacing w:after="0" w:line="240" w:lineRule="auto"/>
              <w:rPr>
                <w:rFonts w:ascii="Times New Roman" w:hAnsi="Times New Roman"/>
                <w:iCs/>
                <w:color w:val="000000"/>
                <w:sz w:val="18"/>
                <w:szCs w:val="18"/>
              </w:rPr>
            </w:pPr>
          </w:p>
        </w:tc>
        <w:tc>
          <w:tcPr>
            <w:tcW w:w="2199" w:type="dxa"/>
            <w:shd w:val="clear" w:color="auto" w:fill="auto"/>
          </w:tcPr>
          <w:p w14:paraId="27DC010E" w14:textId="77777777" w:rsidR="00E842CB" w:rsidRPr="0047354D" w:rsidRDefault="00E842CB" w:rsidP="00FA54DF">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Паспорт гражданина Российской Федерации</w:t>
            </w:r>
          </w:p>
        </w:tc>
        <w:tc>
          <w:tcPr>
            <w:tcW w:w="2478" w:type="dxa"/>
            <w:shd w:val="clear" w:color="auto" w:fill="auto"/>
            <w:hideMark/>
          </w:tcPr>
          <w:p w14:paraId="3E21334E" w14:textId="77777777" w:rsidR="00E842CB" w:rsidRPr="008902CA" w:rsidRDefault="00E842CB" w:rsidP="00FA54DF">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1 оригинал</w:t>
            </w:r>
          </w:p>
          <w:p w14:paraId="1AB9FA2D" w14:textId="77777777" w:rsidR="00E842CB" w:rsidRPr="008902CA" w:rsidRDefault="00E842CB" w:rsidP="00FA54DF">
            <w:pPr>
              <w:spacing w:after="0" w:line="240" w:lineRule="auto"/>
              <w:rPr>
                <w:rFonts w:ascii="Times New Roman" w:hAnsi="Times New Roman"/>
                <w:iCs/>
                <w:color w:val="000000"/>
                <w:sz w:val="18"/>
                <w:szCs w:val="18"/>
              </w:rPr>
            </w:pPr>
          </w:p>
          <w:p w14:paraId="6BBF44B8" w14:textId="77777777" w:rsidR="00E842CB" w:rsidRPr="008902CA" w:rsidRDefault="00E842CB" w:rsidP="00FA54DF">
            <w:pPr>
              <w:spacing w:after="0" w:line="240" w:lineRule="auto"/>
              <w:rPr>
                <w:rFonts w:ascii="Times New Roman" w:hAnsi="Times New Roman"/>
                <w:iCs/>
                <w:color w:val="000000"/>
                <w:sz w:val="18"/>
                <w:szCs w:val="18"/>
              </w:rPr>
            </w:pPr>
          </w:p>
          <w:p w14:paraId="23BC45C6" w14:textId="77777777" w:rsidR="00E842CB" w:rsidRPr="008902CA" w:rsidRDefault="00E842CB" w:rsidP="00FA54DF">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Действия:</w:t>
            </w:r>
          </w:p>
          <w:p w14:paraId="08CD8B62" w14:textId="77777777" w:rsidR="00E842CB" w:rsidRPr="00F67DFC" w:rsidRDefault="00E842CB" w:rsidP="00FA54DF">
            <w:pPr>
              <w:pStyle w:val="a3"/>
              <w:numPr>
                <w:ilvl w:val="0"/>
                <w:numId w:val="45"/>
              </w:numPr>
              <w:tabs>
                <w:tab w:val="left" w:pos="244"/>
              </w:tabs>
              <w:spacing w:after="0" w:line="240" w:lineRule="auto"/>
              <w:ind w:left="0" w:firstLine="0"/>
              <w:rPr>
                <w:rFonts w:ascii="Times New Roman" w:hAnsi="Times New Roman"/>
                <w:iCs/>
                <w:color w:val="000000"/>
                <w:sz w:val="18"/>
                <w:szCs w:val="18"/>
              </w:rPr>
            </w:pPr>
            <w:r w:rsidRPr="008902CA">
              <w:rPr>
                <w:rFonts w:ascii="Times New Roman" w:hAnsi="Times New Roman"/>
                <w:iCs/>
                <w:color w:val="000000"/>
                <w:sz w:val="18"/>
                <w:szCs w:val="18"/>
              </w:rPr>
              <w:t>Установление личности заявителя</w:t>
            </w:r>
          </w:p>
        </w:tc>
        <w:tc>
          <w:tcPr>
            <w:tcW w:w="1701" w:type="dxa"/>
            <w:shd w:val="clear" w:color="auto" w:fill="auto"/>
            <w:hideMark/>
          </w:tcPr>
          <w:p w14:paraId="5068E8E5" w14:textId="77777777" w:rsidR="00E842CB" w:rsidRPr="008902CA" w:rsidRDefault="00E842CB" w:rsidP="00FA54DF">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 xml:space="preserve">представляется один из указанных документов </w:t>
            </w:r>
          </w:p>
        </w:tc>
        <w:tc>
          <w:tcPr>
            <w:tcW w:w="3828" w:type="dxa"/>
            <w:shd w:val="clear" w:color="auto" w:fill="auto"/>
            <w:hideMark/>
          </w:tcPr>
          <w:p w14:paraId="63BB7F2B" w14:textId="77777777" w:rsidR="00E842CB" w:rsidRPr="0047354D" w:rsidRDefault="00E842CB" w:rsidP="00FA54DF">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Имеет размер 88x125 мм, состоит из обложки, приклеенных к обложке форзацев и содержит 20 страниц, из них 14 страниц имеют нумерацию в орнаментальном оформлении, продублированную в центре страницы в фоновой сетке.</w:t>
            </w:r>
          </w:p>
          <w:p w14:paraId="2B0A76A1" w14:textId="77777777" w:rsidR="00E842CB" w:rsidRPr="0047354D" w:rsidRDefault="00E842CB" w:rsidP="00FA54DF">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 В паспорт вносятся:</w:t>
            </w:r>
          </w:p>
          <w:p w14:paraId="4B75C871" w14:textId="77777777" w:rsidR="00E842CB" w:rsidRPr="0047354D" w:rsidRDefault="00E842CB" w:rsidP="00FA54DF">
            <w:pPr>
              <w:pStyle w:val="a3"/>
              <w:numPr>
                <w:ilvl w:val="0"/>
                <w:numId w:val="42"/>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ФИО, пол, дата и место рождения гражданина, сведения о регистрации гражданина по месту жительства и снятии его с регистрационного учёта;</w:t>
            </w:r>
          </w:p>
          <w:p w14:paraId="00977B9C" w14:textId="77777777" w:rsidR="00E842CB" w:rsidRPr="0047354D" w:rsidRDefault="00E842CB" w:rsidP="00FA54DF">
            <w:pPr>
              <w:pStyle w:val="a3"/>
              <w:numPr>
                <w:ilvl w:val="0"/>
                <w:numId w:val="42"/>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 воинской обязанности граждан, достигших 18-летнего возраста;</w:t>
            </w:r>
          </w:p>
          <w:p w14:paraId="4E6DBA01" w14:textId="77777777" w:rsidR="00E842CB" w:rsidRPr="0047354D" w:rsidRDefault="00E842CB" w:rsidP="00FA54DF">
            <w:pPr>
              <w:pStyle w:val="a3"/>
              <w:numPr>
                <w:ilvl w:val="0"/>
                <w:numId w:val="42"/>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 регистрации и расторжении брака;</w:t>
            </w:r>
          </w:p>
          <w:p w14:paraId="6285AA41" w14:textId="77777777" w:rsidR="00E842CB" w:rsidRPr="0047354D" w:rsidRDefault="00E842CB" w:rsidP="00FA54DF">
            <w:pPr>
              <w:pStyle w:val="a3"/>
              <w:numPr>
                <w:ilvl w:val="0"/>
                <w:numId w:val="42"/>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 детях, не достигших 14-летнего возраста.</w:t>
            </w:r>
          </w:p>
          <w:p w14:paraId="3CE16883" w14:textId="77777777" w:rsidR="00E842CB" w:rsidRPr="0047354D" w:rsidRDefault="00E842CB" w:rsidP="00FA54DF">
            <w:pPr>
              <w:tabs>
                <w:tab w:val="left" w:pos="245"/>
              </w:tabs>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 паспорт запрещается вносить сведения, отметки и записи, не предусмотренные Положением о паспорте гражданина Российской Федерации. Паспорт, в который внесены подобные сведения, отметки или записи, является недействительным.</w:t>
            </w:r>
          </w:p>
          <w:p w14:paraId="2E734ED2" w14:textId="77777777" w:rsidR="00E842CB" w:rsidRPr="0047354D" w:rsidRDefault="00E842CB" w:rsidP="00FA54DF">
            <w:pPr>
              <w:tabs>
                <w:tab w:val="left" w:pos="245"/>
              </w:tabs>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lastRenderedPageBreak/>
              <w:t>Паспорт гражданина действует:</w:t>
            </w:r>
          </w:p>
          <w:p w14:paraId="18A390FA" w14:textId="77777777" w:rsidR="00E842CB" w:rsidRPr="0047354D" w:rsidRDefault="00E842CB" w:rsidP="00FA54DF">
            <w:pPr>
              <w:pStyle w:val="a3"/>
              <w:numPr>
                <w:ilvl w:val="0"/>
                <w:numId w:val="4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от 14 лет — до достижения 20-летнего возраста;</w:t>
            </w:r>
          </w:p>
          <w:p w14:paraId="55FD939F" w14:textId="77777777" w:rsidR="00E842CB" w:rsidRPr="0047354D" w:rsidRDefault="00E842CB" w:rsidP="00FA54DF">
            <w:pPr>
              <w:pStyle w:val="a3"/>
              <w:numPr>
                <w:ilvl w:val="0"/>
                <w:numId w:val="4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от 20 лет — до достижения 45-летнего возраста;</w:t>
            </w:r>
          </w:p>
          <w:p w14:paraId="7C151B91" w14:textId="77777777" w:rsidR="00E842CB" w:rsidRPr="0047354D" w:rsidRDefault="00E842CB" w:rsidP="00FA54DF">
            <w:pPr>
              <w:pStyle w:val="a3"/>
              <w:numPr>
                <w:ilvl w:val="0"/>
                <w:numId w:val="43"/>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от 45 лет — бессрочно.</w:t>
            </w:r>
          </w:p>
          <w:p w14:paraId="50CF7D97" w14:textId="77777777" w:rsidR="00E842CB" w:rsidRPr="0047354D" w:rsidRDefault="00E842CB" w:rsidP="00FA54DF">
            <w:pPr>
              <w:tabs>
                <w:tab w:val="left" w:pos="245"/>
              </w:tabs>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Бланка паспорта гражданина Российской Федерации оформляется на едином бланке для всей РФ на русском языке.  Не должен содержать подчисток, приписок, зачеркнутых слов и других исправлений, повреждений, наличие которых не позволяет однозначно истолковать их содержание.</w:t>
            </w:r>
          </w:p>
        </w:tc>
        <w:tc>
          <w:tcPr>
            <w:tcW w:w="1134" w:type="dxa"/>
            <w:vMerge w:val="restart"/>
            <w:shd w:val="clear" w:color="auto" w:fill="auto"/>
            <w:hideMark/>
          </w:tcPr>
          <w:p w14:paraId="4311E3B2" w14:textId="77777777" w:rsidR="00E842CB" w:rsidRPr="00B85F44" w:rsidRDefault="00E842CB" w:rsidP="004930B2">
            <w:pPr>
              <w:spacing w:after="0" w:line="240" w:lineRule="auto"/>
              <w:rPr>
                <w:rFonts w:ascii="Times New Roman" w:hAnsi="Times New Roman"/>
                <w:bCs/>
                <w:color w:val="000000"/>
                <w:sz w:val="18"/>
                <w:szCs w:val="18"/>
              </w:rPr>
            </w:pPr>
            <w:r w:rsidRPr="00B85F44">
              <w:rPr>
                <w:rFonts w:ascii="Times New Roman" w:hAnsi="Times New Roman"/>
                <w:bCs/>
                <w:color w:val="000000"/>
                <w:sz w:val="18"/>
                <w:szCs w:val="18"/>
              </w:rPr>
              <w:lastRenderedPageBreak/>
              <w:t>-</w:t>
            </w:r>
          </w:p>
          <w:p w14:paraId="2058F557" w14:textId="77777777" w:rsidR="00E842CB" w:rsidRPr="00B85F44" w:rsidRDefault="00E842CB" w:rsidP="004930B2">
            <w:pPr>
              <w:spacing w:after="0" w:line="240" w:lineRule="auto"/>
              <w:rPr>
                <w:rFonts w:ascii="Times New Roman" w:hAnsi="Times New Roman"/>
                <w:bCs/>
                <w:color w:val="000000"/>
                <w:sz w:val="18"/>
                <w:szCs w:val="18"/>
              </w:rPr>
            </w:pPr>
          </w:p>
        </w:tc>
        <w:tc>
          <w:tcPr>
            <w:tcW w:w="1275" w:type="dxa"/>
            <w:vMerge w:val="restart"/>
            <w:shd w:val="clear" w:color="auto" w:fill="auto"/>
            <w:hideMark/>
          </w:tcPr>
          <w:p w14:paraId="0FC8BDA3" w14:textId="77777777" w:rsidR="00E842CB" w:rsidRPr="00B85F44" w:rsidRDefault="00E842CB" w:rsidP="009155A2">
            <w:pPr>
              <w:spacing w:after="0" w:line="240" w:lineRule="auto"/>
              <w:rPr>
                <w:rFonts w:ascii="Times New Roman" w:hAnsi="Times New Roman"/>
                <w:bCs/>
                <w:color w:val="000000"/>
                <w:sz w:val="18"/>
                <w:szCs w:val="18"/>
              </w:rPr>
            </w:pPr>
            <w:r w:rsidRPr="00B85F44">
              <w:rPr>
                <w:rFonts w:ascii="Times New Roman" w:hAnsi="Times New Roman"/>
                <w:bCs/>
                <w:color w:val="000000"/>
                <w:sz w:val="18"/>
                <w:szCs w:val="18"/>
              </w:rPr>
              <w:t>-</w:t>
            </w:r>
          </w:p>
          <w:p w14:paraId="231FBE14" w14:textId="77777777" w:rsidR="00E842CB" w:rsidRPr="00B85F44" w:rsidRDefault="00E842CB" w:rsidP="009155A2">
            <w:pPr>
              <w:spacing w:after="0" w:line="240" w:lineRule="auto"/>
              <w:rPr>
                <w:rFonts w:ascii="Times New Roman" w:hAnsi="Times New Roman"/>
                <w:bCs/>
                <w:color w:val="000000"/>
                <w:sz w:val="18"/>
                <w:szCs w:val="18"/>
              </w:rPr>
            </w:pPr>
          </w:p>
        </w:tc>
      </w:tr>
      <w:tr w:rsidR="00E842CB" w:rsidRPr="00B85F44" w14:paraId="2B53BE3F" w14:textId="77777777" w:rsidTr="001127D4">
        <w:trPr>
          <w:trHeight w:val="20"/>
        </w:trPr>
        <w:tc>
          <w:tcPr>
            <w:tcW w:w="582" w:type="dxa"/>
            <w:vMerge/>
            <w:shd w:val="clear" w:color="auto" w:fill="auto"/>
            <w:hideMark/>
          </w:tcPr>
          <w:p w14:paraId="0D1E78CC" w14:textId="77777777" w:rsidR="00E842CB" w:rsidRPr="00B85F44" w:rsidRDefault="00E842CB" w:rsidP="009155A2">
            <w:pPr>
              <w:spacing w:after="0" w:line="240" w:lineRule="auto"/>
              <w:jc w:val="center"/>
              <w:rPr>
                <w:rFonts w:ascii="Times New Roman" w:hAnsi="Times New Roman"/>
                <w:b/>
                <w:bCs/>
                <w:color w:val="000000"/>
                <w:sz w:val="18"/>
                <w:szCs w:val="18"/>
              </w:rPr>
            </w:pPr>
          </w:p>
        </w:tc>
        <w:tc>
          <w:tcPr>
            <w:tcW w:w="1560" w:type="dxa"/>
            <w:vMerge/>
            <w:shd w:val="clear" w:color="auto" w:fill="auto"/>
          </w:tcPr>
          <w:p w14:paraId="650CE4A0" w14:textId="77777777" w:rsidR="00E842CB" w:rsidRDefault="00E842CB" w:rsidP="00E842CB">
            <w:pPr>
              <w:spacing w:after="0" w:line="240" w:lineRule="auto"/>
              <w:rPr>
                <w:rFonts w:ascii="Times New Roman" w:hAnsi="Times New Roman"/>
                <w:iCs/>
                <w:color w:val="000000"/>
                <w:sz w:val="18"/>
                <w:szCs w:val="18"/>
              </w:rPr>
            </w:pPr>
          </w:p>
        </w:tc>
        <w:tc>
          <w:tcPr>
            <w:tcW w:w="2199" w:type="dxa"/>
            <w:shd w:val="clear" w:color="auto" w:fill="auto"/>
          </w:tcPr>
          <w:p w14:paraId="3AABC902" w14:textId="77777777" w:rsidR="00E842CB" w:rsidRPr="0047354D" w:rsidRDefault="00E842CB" w:rsidP="00FA54DF">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Временное удостоверение личности гражданина Российской Федерации</w:t>
            </w:r>
          </w:p>
        </w:tc>
        <w:tc>
          <w:tcPr>
            <w:tcW w:w="2478" w:type="dxa"/>
            <w:shd w:val="clear" w:color="auto" w:fill="auto"/>
            <w:hideMark/>
          </w:tcPr>
          <w:p w14:paraId="6B4B275E" w14:textId="77777777" w:rsidR="00E842CB" w:rsidRPr="008902CA" w:rsidRDefault="00E842CB" w:rsidP="00FA54DF">
            <w:pPr>
              <w:spacing w:after="0" w:line="240" w:lineRule="auto"/>
              <w:rPr>
                <w:rFonts w:ascii="Times New Roman" w:hAnsi="Times New Roman"/>
                <w:iCs/>
                <w:color w:val="000000"/>
                <w:sz w:val="18"/>
                <w:szCs w:val="18"/>
              </w:rPr>
            </w:pPr>
          </w:p>
        </w:tc>
        <w:tc>
          <w:tcPr>
            <w:tcW w:w="1701" w:type="dxa"/>
            <w:shd w:val="clear" w:color="auto" w:fill="auto"/>
            <w:hideMark/>
          </w:tcPr>
          <w:p w14:paraId="3D323297" w14:textId="77777777" w:rsidR="00E842CB" w:rsidRPr="008902CA" w:rsidRDefault="00E842CB" w:rsidP="00FA54DF">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для утративших паспорт граждан, а также для граждан, в отношении которых до выдачи паспорта проводится дополнительная проверка</w:t>
            </w:r>
          </w:p>
        </w:tc>
        <w:tc>
          <w:tcPr>
            <w:tcW w:w="3828" w:type="dxa"/>
            <w:shd w:val="clear" w:color="auto" w:fill="auto"/>
            <w:hideMark/>
          </w:tcPr>
          <w:p w14:paraId="49CBA4FE" w14:textId="77777777" w:rsidR="00E842CB" w:rsidRPr="0047354D" w:rsidRDefault="00E842CB" w:rsidP="00FA54DF">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Временное удостоверение личности гражданина Российской Федерации (форма №2П</w:t>
            </w:r>
            <w:proofErr w:type="gramStart"/>
            <w:r w:rsidRPr="0047354D">
              <w:rPr>
                <w:rFonts w:ascii="Times New Roman" w:hAnsi="Times New Roman"/>
                <w:color w:val="000000"/>
                <w:sz w:val="18"/>
                <w:szCs w:val="18"/>
              </w:rPr>
              <w:t xml:space="preserve"> )</w:t>
            </w:r>
            <w:proofErr w:type="gramEnd"/>
            <w:r w:rsidRPr="0047354D">
              <w:rPr>
                <w:rFonts w:ascii="Times New Roman" w:hAnsi="Times New Roman"/>
                <w:color w:val="000000"/>
                <w:sz w:val="18"/>
                <w:szCs w:val="18"/>
              </w:rPr>
              <w:t xml:space="preserve"> является документом ограниченного срока действия и должно содержать следующие сведения о гражданах:</w:t>
            </w:r>
          </w:p>
          <w:p w14:paraId="248591D2" w14:textId="77777777" w:rsidR="00E842CB" w:rsidRPr="0047354D" w:rsidRDefault="00E842CB" w:rsidP="00FA54DF">
            <w:pPr>
              <w:pStyle w:val="a3"/>
              <w:numPr>
                <w:ilvl w:val="0"/>
                <w:numId w:val="44"/>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фамилия, имя и отчество;</w:t>
            </w:r>
          </w:p>
          <w:p w14:paraId="3337EE32" w14:textId="77777777" w:rsidR="00E842CB" w:rsidRPr="0047354D" w:rsidRDefault="00E842CB" w:rsidP="00FA54DF">
            <w:pPr>
              <w:pStyle w:val="a3"/>
              <w:numPr>
                <w:ilvl w:val="0"/>
                <w:numId w:val="44"/>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дата рождения; место рождения;</w:t>
            </w:r>
          </w:p>
          <w:p w14:paraId="03B9C3E4" w14:textId="77777777" w:rsidR="00E842CB" w:rsidRPr="0047354D" w:rsidRDefault="00E842CB" w:rsidP="00FA54DF">
            <w:pPr>
              <w:pStyle w:val="a3"/>
              <w:numPr>
                <w:ilvl w:val="0"/>
                <w:numId w:val="44"/>
              </w:numPr>
              <w:tabs>
                <w:tab w:val="left" w:pos="245"/>
              </w:tabs>
              <w:spacing w:after="0" w:line="240" w:lineRule="auto"/>
              <w:ind w:left="0" w:firstLine="0"/>
              <w:contextualSpacing w:val="0"/>
              <w:jc w:val="both"/>
              <w:rPr>
                <w:rFonts w:ascii="Times New Roman" w:hAnsi="Times New Roman"/>
                <w:color w:val="000000"/>
                <w:sz w:val="18"/>
                <w:szCs w:val="18"/>
              </w:rPr>
            </w:pPr>
            <w:r w:rsidRPr="0047354D">
              <w:rPr>
                <w:rFonts w:ascii="Times New Roman" w:hAnsi="Times New Roman"/>
                <w:color w:val="000000"/>
                <w:sz w:val="18"/>
                <w:szCs w:val="18"/>
              </w:rPr>
              <w:t xml:space="preserve">адрес места жительства. Размер временного удостоверения 176 x 125 мм, изготовляется на перфокарточной бумаге. </w:t>
            </w:r>
          </w:p>
        </w:tc>
        <w:tc>
          <w:tcPr>
            <w:tcW w:w="1134" w:type="dxa"/>
            <w:vMerge/>
            <w:shd w:val="clear" w:color="auto" w:fill="auto"/>
            <w:hideMark/>
          </w:tcPr>
          <w:p w14:paraId="089CBF7F" w14:textId="77777777" w:rsidR="00E842CB" w:rsidRPr="00B85F44" w:rsidRDefault="00E842CB" w:rsidP="004930B2">
            <w:pPr>
              <w:spacing w:after="0" w:line="240" w:lineRule="auto"/>
              <w:rPr>
                <w:rFonts w:ascii="Times New Roman" w:hAnsi="Times New Roman"/>
                <w:bCs/>
                <w:color w:val="000000"/>
                <w:sz w:val="18"/>
                <w:szCs w:val="18"/>
              </w:rPr>
            </w:pPr>
          </w:p>
        </w:tc>
        <w:tc>
          <w:tcPr>
            <w:tcW w:w="1275" w:type="dxa"/>
            <w:vMerge/>
            <w:shd w:val="clear" w:color="auto" w:fill="auto"/>
            <w:hideMark/>
          </w:tcPr>
          <w:p w14:paraId="006B316C" w14:textId="77777777" w:rsidR="00E842CB" w:rsidRPr="00B85F44" w:rsidRDefault="00E842CB" w:rsidP="009155A2">
            <w:pPr>
              <w:spacing w:after="0" w:line="240" w:lineRule="auto"/>
              <w:rPr>
                <w:rFonts w:ascii="Times New Roman" w:hAnsi="Times New Roman"/>
                <w:bCs/>
                <w:color w:val="000000"/>
                <w:sz w:val="18"/>
                <w:szCs w:val="18"/>
              </w:rPr>
            </w:pPr>
          </w:p>
        </w:tc>
      </w:tr>
      <w:tr w:rsidR="00E842CB" w:rsidRPr="00B85F44" w14:paraId="382E4FF8" w14:textId="77777777" w:rsidTr="001127D4">
        <w:trPr>
          <w:trHeight w:val="20"/>
        </w:trPr>
        <w:tc>
          <w:tcPr>
            <w:tcW w:w="582" w:type="dxa"/>
            <w:vMerge/>
            <w:shd w:val="clear" w:color="auto" w:fill="auto"/>
            <w:hideMark/>
          </w:tcPr>
          <w:p w14:paraId="46B651B3" w14:textId="77777777" w:rsidR="00E842CB" w:rsidRPr="00B85F44" w:rsidRDefault="00E842CB" w:rsidP="009155A2">
            <w:pPr>
              <w:spacing w:after="0" w:line="240" w:lineRule="auto"/>
              <w:jc w:val="center"/>
              <w:rPr>
                <w:rFonts w:ascii="Times New Roman" w:hAnsi="Times New Roman"/>
                <w:b/>
                <w:bCs/>
                <w:color w:val="000000"/>
                <w:sz w:val="18"/>
                <w:szCs w:val="18"/>
              </w:rPr>
            </w:pPr>
          </w:p>
        </w:tc>
        <w:tc>
          <w:tcPr>
            <w:tcW w:w="1560" w:type="dxa"/>
            <w:vMerge/>
            <w:shd w:val="clear" w:color="auto" w:fill="auto"/>
          </w:tcPr>
          <w:p w14:paraId="5B692B10" w14:textId="77777777" w:rsidR="00E842CB" w:rsidRDefault="00E842CB" w:rsidP="00E842CB">
            <w:pPr>
              <w:spacing w:after="0" w:line="240" w:lineRule="auto"/>
              <w:rPr>
                <w:rFonts w:ascii="Times New Roman" w:hAnsi="Times New Roman"/>
                <w:iCs/>
                <w:color w:val="000000"/>
                <w:sz w:val="18"/>
                <w:szCs w:val="18"/>
              </w:rPr>
            </w:pPr>
          </w:p>
        </w:tc>
        <w:tc>
          <w:tcPr>
            <w:tcW w:w="2199" w:type="dxa"/>
            <w:shd w:val="clear" w:color="auto" w:fill="auto"/>
          </w:tcPr>
          <w:p w14:paraId="6CA5DDAD" w14:textId="77777777" w:rsidR="00E842CB" w:rsidRPr="0047354D" w:rsidRDefault="00E842CB" w:rsidP="00FA54DF">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 xml:space="preserve">Удостоверение личности военнослужащего РФ </w:t>
            </w:r>
          </w:p>
        </w:tc>
        <w:tc>
          <w:tcPr>
            <w:tcW w:w="2478" w:type="dxa"/>
            <w:shd w:val="clear" w:color="auto" w:fill="auto"/>
            <w:hideMark/>
          </w:tcPr>
          <w:p w14:paraId="32362006" w14:textId="77777777" w:rsidR="00E842CB" w:rsidRPr="008902CA" w:rsidRDefault="00E842CB" w:rsidP="00FA54DF">
            <w:pPr>
              <w:spacing w:after="0" w:line="240" w:lineRule="auto"/>
              <w:rPr>
                <w:rFonts w:ascii="Times New Roman" w:hAnsi="Times New Roman"/>
                <w:iCs/>
                <w:color w:val="000000"/>
                <w:sz w:val="18"/>
                <w:szCs w:val="18"/>
              </w:rPr>
            </w:pPr>
          </w:p>
        </w:tc>
        <w:tc>
          <w:tcPr>
            <w:tcW w:w="1701" w:type="dxa"/>
            <w:shd w:val="clear" w:color="auto" w:fill="auto"/>
            <w:hideMark/>
          </w:tcPr>
          <w:p w14:paraId="6177487D" w14:textId="77777777" w:rsidR="00E842CB" w:rsidRPr="008902CA" w:rsidRDefault="00E842CB" w:rsidP="00FA54DF">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 xml:space="preserve">представляется </w:t>
            </w:r>
            <w:r>
              <w:rPr>
                <w:rFonts w:ascii="Times New Roman" w:hAnsi="Times New Roman"/>
                <w:iCs/>
                <w:color w:val="000000"/>
                <w:sz w:val="18"/>
                <w:szCs w:val="18"/>
              </w:rPr>
              <w:t>в случае отнесения заявителя к соответствующей категории</w:t>
            </w:r>
          </w:p>
        </w:tc>
        <w:tc>
          <w:tcPr>
            <w:tcW w:w="3828" w:type="dxa"/>
            <w:shd w:val="clear" w:color="auto" w:fill="auto"/>
            <w:hideMark/>
          </w:tcPr>
          <w:p w14:paraId="3824DA19" w14:textId="77777777" w:rsidR="00E842CB" w:rsidRPr="0047354D" w:rsidRDefault="00E842CB" w:rsidP="00FA54DF">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Удостоверение личности военнослужащего  должны содержать следующие сведения о гражданах:</w:t>
            </w:r>
          </w:p>
          <w:p w14:paraId="78CFC021" w14:textId="77777777" w:rsidR="00E842CB" w:rsidRPr="0047354D" w:rsidRDefault="00E842CB" w:rsidP="00FA54DF">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а) фамилия, имя и отчество;</w:t>
            </w:r>
          </w:p>
          <w:p w14:paraId="550AA407" w14:textId="77777777" w:rsidR="00E842CB" w:rsidRPr="0047354D" w:rsidRDefault="00E842CB" w:rsidP="00FA54DF">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 дата рождения;</w:t>
            </w:r>
          </w:p>
          <w:p w14:paraId="14438C11" w14:textId="77777777" w:rsidR="00E842CB" w:rsidRPr="0047354D" w:rsidRDefault="00E842CB" w:rsidP="00FA54DF">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 место жительства;</w:t>
            </w:r>
          </w:p>
          <w:p w14:paraId="7E6134C0" w14:textId="77777777" w:rsidR="00E842CB" w:rsidRPr="0047354D" w:rsidRDefault="00E842CB" w:rsidP="00FA54DF">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г) семейное положение;</w:t>
            </w:r>
          </w:p>
          <w:p w14:paraId="72319C03" w14:textId="77777777" w:rsidR="00E842CB" w:rsidRPr="0047354D" w:rsidRDefault="00E842CB" w:rsidP="00FA54DF">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д) образование;</w:t>
            </w:r>
          </w:p>
          <w:p w14:paraId="743B1F70" w14:textId="77777777" w:rsidR="00E842CB" w:rsidRPr="0047354D" w:rsidRDefault="00E842CB" w:rsidP="00FA54DF">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е) место работы;</w:t>
            </w:r>
          </w:p>
          <w:p w14:paraId="1B3211BD" w14:textId="77777777" w:rsidR="00E842CB" w:rsidRPr="0047354D" w:rsidRDefault="00E842CB" w:rsidP="00FA54DF">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ж) годность к военной службе по состоянию здоровья;</w:t>
            </w:r>
          </w:p>
          <w:p w14:paraId="6ADF317C" w14:textId="77777777" w:rsidR="00E842CB" w:rsidRPr="0047354D" w:rsidRDefault="00E842CB" w:rsidP="00FA54DF">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з) основные антропометрические данные;</w:t>
            </w:r>
          </w:p>
          <w:p w14:paraId="0F7A5A3C" w14:textId="77777777" w:rsidR="00E842CB" w:rsidRPr="0047354D" w:rsidRDefault="00E842CB" w:rsidP="00FA54DF">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и) наличие военно-учетных и гражданских специальностей;</w:t>
            </w:r>
          </w:p>
          <w:p w14:paraId="63E470C2" w14:textId="77777777" w:rsidR="00E842CB" w:rsidRPr="0047354D" w:rsidRDefault="00E842CB" w:rsidP="00FA54DF">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к) наличие первого спортивного разряда или спортивного звания;</w:t>
            </w:r>
          </w:p>
          <w:p w14:paraId="4DC6AED3" w14:textId="77777777" w:rsidR="00E842CB" w:rsidRPr="0047354D" w:rsidRDefault="00E842CB" w:rsidP="00FA54DF">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л) наличие бронирования военнообязанного за органом государственной власти, органом местного самоуправления или организацией </w:t>
            </w:r>
            <w:r w:rsidRPr="0047354D">
              <w:rPr>
                <w:rFonts w:ascii="Times New Roman" w:hAnsi="Times New Roman"/>
                <w:color w:val="000000"/>
                <w:sz w:val="18"/>
                <w:szCs w:val="18"/>
              </w:rPr>
              <w:lastRenderedPageBreak/>
              <w:t>на периоды мобилизации, военного положения и в военное время;</w:t>
            </w:r>
          </w:p>
          <w:p w14:paraId="5A2DA127" w14:textId="77777777" w:rsidR="00E842CB" w:rsidRPr="0047354D" w:rsidRDefault="00E842CB" w:rsidP="00FA54DF">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м) наличие отсрочки от призыва на военную службу у призывника с указанием нормы Федерального закона "О воинской обязанности и военной службе" (подпункта, пункта, статьи), в соответствии с которой она предоставлена, даты заседания призывной комиссии, предоставившей отсрочку от призыва на военную службу, и номера протокола.</w:t>
            </w:r>
          </w:p>
        </w:tc>
        <w:tc>
          <w:tcPr>
            <w:tcW w:w="1134" w:type="dxa"/>
            <w:vMerge/>
            <w:shd w:val="clear" w:color="auto" w:fill="auto"/>
            <w:hideMark/>
          </w:tcPr>
          <w:p w14:paraId="238C4078" w14:textId="77777777" w:rsidR="00E842CB" w:rsidRPr="00B85F44" w:rsidRDefault="00E842CB" w:rsidP="004930B2">
            <w:pPr>
              <w:spacing w:after="0" w:line="240" w:lineRule="auto"/>
              <w:rPr>
                <w:rFonts w:ascii="Times New Roman" w:hAnsi="Times New Roman"/>
                <w:bCs/>
                <w:color w:val="000000"/>
                <w:sz w:val="18"/>
                <w:szCs w:val="18"/>
              </w:rPr>
            </w:pPr>
          </w:p>
        </w:tc>
        <w:tc>
          <w:tcPr>
            <w:tcW w:w="1275" w:type="dxa"/>
            <w:vMerge/>
            <w:shd w:val="clear" w:color="auto" w:fill="auto"/>
            <w:hideMark/>
          </w:tcPr>
          <w:p w14:paraId="5691F344" w14:textId="77777777" w:rsidR="00E842CB" w:rsidRPr="00B85F44" w:rsidRDefault="00E842CB" w:rsidP="009155A2">
            <w:pPr>
              <w:spacing w:after="0" w:line="240" w:lineRule="auto"/>
              <w:rPr>
                <w:rFonts w:ascii="Times New Roman" w:hAnsi="Times New Roman"/>
                <w:bCs/>
                <w:color w:val="000000"/>
                <w:sz w:val="18"/>
                <w:szCs w:val="18"/>
              </w:rPr>
            </w:pPr>
          </w:p>
        </w:tc>
      </w:tr>
      <w:tr w:rsidR="00E842CB" w:rsidRPr="00B85F44" w14:paraId="4857E790" w14:textId="77777777" w:rsidTr="001127D4">
        <w:trPr>
          <w:trHeight w:val="20"/>
        </w:trPr>
        <w:tc>
          <w:tcPr>
            <w:tcW w:w="582" w:type="dxa"/>
            <w:vMerge/>
            <w:shd w:val="clear" w:color="auto" w:fill="auto"/>
            <w:hideMark/>
          </w:tcPr>
          <w:p w14:paraId="63BEB5E2" w14:textId="77777777" w:rsidR="00E842CB" w:rsidRPr="00B85F44" w:rsidRDefault="00E842CB" w:rsidP="009155A2">
            <w:pPr>
              <w:spacing w:after="0" w:line="240" w:lineRule="auto"/>
              <w:jc w:val="center"/>
              <w:rPr>
                <w:rFonts w:ascii="Times New Roman" w:hAnsi="Times New Roman"/>
                <w:b/>
                <w:bCs/>
                <w:color w:val="000000"/>
                <w:sz w:val="18"/>
                <w:szCs w:val="18"/>
              </w:rPr>
            </w:pPr>
          </w:p>
        </w:tc>
        <w:tc>
          <w:tcPr>
            <w:tcW w:w="1560" w:type="dxa"/>
            <w:vMerge/>
            <w:shd w:val="clear" w:color="auto" w:fill="auto"/>
          </w:tcPr>
          <w:p w14:paraId="2654824F" w14:textId="77777777" w:rsidR="00E842CB" w:rsidRDefault="00E842CB" w:rsidP="00E842CB">
            <w:pPr>
              <w:spacing w:after="0" w:line="240" w:lineRule="auto"/>
              <w:rPr>
                <w:rFonts w:ascii="Times New Roman" w:hAnsi="Times New Roman"/>
                <w:iCs/>
                <w:color w:val="000000"/>
                <w:sz w:val="18"/>
                <w:szCs w:val="18"/>
              </w:rPr>
            </w:pPr>
          </w:p>
        </w:tc>
        <w:tc>
          <w:tcPr>
            <w:tcW w:w="2199" w:type="dxa"/>
            <w:shd w:val="clear" w:color="auto" w:fill="auto"/>
          </w:tcPr>
          <w:p w14:paraId="1317D70F" w14:textId="77777777" w:rsidR="00E842CB" w:rsidRPr="0047354D" w:rsidRDefault="00E842CB" w:rsidP="00FA54DF">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Общегражданский заграничный паспорт гражданина для прибывших на временное жительство в Российскую Федерацию граждан России, постоянно проживающих за границей.</w:t>
            </w:r>
          </w:p>
        </w:tc>
        <w:tc>
          <w:tcPr>
            <w:tcW w:w="2478" w:type="dxa"/>
            <w:shd w:val="clear" w:color="auto" w:fill="auto"/>
            <w:hideMark/>
          </w:tcPr>
          <w:p w14:paraId="14A2236F" w14:textId="77777777" w:rsidR="00E842CB" w:rsidRPr="008902CA" w:rsidRDefault="00E842CB" w:rsidP="00FA54DF">
            <w:pPr>
              <w:spacing w:after="0" w:line="240" w:lineRule="auto"/>
              <w:rPr>
                <w:rFonts w:ascii="Times New Roman" w:hAnsi="Times New Roman"/>
                <w:iCs/>
                <w:color w:val="000000"/>
                <w:sz w:val="18"/>
                <w:szCs w:val="18"/>
              </w:rPr>
            </w:pPr>
          </w:p>
        </w:tc>
        <w:tc>
          <w:tcPr>
            <w:tcW w:w="1701" w:type="dxa"/>
            <w:shd w:val="clear" w:color="auto" w:fill="auto"/>
            <w:hideMark/>
          </w:tcPr>
          <w:p w14:paraId="2B3609A8" w14:textId="77777777" w:rsidR="00E842CB" w:rsidRDefault="00E842CB" w:rsidP="00FA54DF">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3828" w:type="dxa"/>
            <w:shd w:val="clear" w:color="auto" w:fill="auto"/>
            <w:hideMark/>
          </w:tcPr>
          <w:p w14:paraId="531D2B93" w14:textId="77777777" w:rsidR="00E842CB" w:rsidRPr="0047354D" w:rsidRDefault="00E842CB" w:rsidP="00FA54DF">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Общегражданский заграничный паспорт гражданина для прибывших на временное жительство в Российскую Федерацию граждан России, постоянно проживающих за границей  должен содержать  следующие сведения: наименов</w:t>
            </w:r>
            <w:r>
              <w:rPr>
                <w:rFonts w:ascii="Times New Roman" w:hAnsi="Times New Roman"/>
                <w:color w:val="000000"/>
                <w:sz w:val="18"/>
                <w:szCs w:val="18"/>
              </w:rPr>
              <w:t xml:space="preserve">ание страны из которой прибыл; </w:t>
            </w:r>
            <w:r w:rsidRPr="0047354D">
              <w:rPr>
                <w:rFonts w:ascii="Times New Roman" w:hAnsi="Times New Roman"/>
                <w:color w:val="000000"/>
                <w:sz w:val="18"/>
                <w:szCs w:val="18"/>
              </w:rPr>
              <w:t>сведения о личности гражданина: фамилия, имя, отчество, пол, дата рождения и место рождения.</w:t>
            </w:r>
            <w:r w:rsidRPr="0047354D">
              <w:rPr>
                <w:rFonts w:ascii="Times New Roman" w:hAnsi="Times New Roman"/>
                <w:color w:val="000000"/>
                <w:sz w:val="18"/>
                <w:szCs w:val="18"/>
              </w:rPr>
              <w:br/>
              <w:t xml:space="preserve"> В паспорте производятся отметки: о регистрации гражданина по месту временной регистрации и снятии его с регистрационного учета - соответствующими органами регистрационного учета.</w:t>
            </w:r>
          </w:p>
        </w:tc>
        <w:tc>
          <w:tcPr>
            <w:tcW w:w="1134" w:type="dxa"/>
            <w:vMerge/>
            <w:shd w:val="clear" w:color="auto" w:fill="auto"/>
            <w:hideMark/>
          </w:tcPr>
          <w:p w14:paraId="211D936D" w14:textId="77777777" w:rsidR="00E842CB" w:rsidRPr="00B85F44" w:rsidRDefault="00E842CB" w:rsidP="004930B2">
            <w:pPr>
              <w:spacing w:after="0" w:line="240" w:lineRule="auto"/>
              <w:rPr>
                <w:rFonts w:ascii="Times New Roman" w:hAnsi="Times New Roman"/>
                <w:bCs/>
                <w:color w:val="000000"/>
                <w:sz w:val="18"/>
                <w:szCs w:val="18"/>
              </w:rPr>
            </w:pPr>
          </w:p>
        </w:tc>
        <w:tc>
          <w:tcPr>
            <w:tcW w:w="1275" w:type="dxa"/>
            <w:vMerge/>
            <w:shd w:val="clear" w:color="auto" w:fill="auto"/>
            <w:hideMark/>
          </w:tcPr>
          <w:p w14:paraId="06AD7B17" w14:textId="77777777" w:rsidR="00E842CB" w:rsidRPr="00B85F44" w:rsidRDefault="00E842CB" w:rsidP="009155A2">
            <w:pPr>
              <w:spacing w:after="0" w:line="240" w:lineRule="auto"/>
              <w:rPr>
                <w:rFonts w:ascii="Times New Roman" w:hAnsi="Times New Roman"/>
                <w:bCs/>
                <w:color w:val="000000"/>
                <w:sz w:val="18"/>
                <w:szCs w:val="18"/>
              </w:rPr>
            </w:pPr>
          </w:p>
        </w:tc>
      </w:tr>
      <w:tr w:rsidR="00E842CB" w:rsidRPr="00B85F44" w14:paraId="698F26A0" w14:textId="77777777" w:rsidTr="001127D4">
        <w:trPr>
          <w:trHeight w:val="20"/>
        </w:trPr>
        <w:tc>
          <w:tcPr>
            <w:tcW w:w="582" w:type="dxa"/>
            <w:vMerge/>
            <w:shd w:val="clear" w:color="auto" w:fill="auto"/>
            <w:hideMark/>
          </w:tcPr>
          <w:p w14:paraId="6F5B60B7" w14:textId="77777777" w:rsidR="00E842CB" w:rsidRPr="00B85F44" w:rsidRDefault="00E842CB" w:rsidP="009155A2">
            <w:pPr>
              <w:spacing w:after="0" w:line="240" w:lineRule="auto"/>
              <w:jc w:val="center"/>
              <w:rPr>
                <w:rFonts w:ascii="Times New Roman" w:hAnsi="Times New Roman"/>
                <w:b/>
                <w:bCs/>
                <w:color w:val="000000"/>
                <w:sz w:val="18"/>
                <w:szCs w:val="18"/>
              </w:rPr>
            </w:pPr>
          </w:p>
        </w:tc>
        <w:tc>
          <w:tcPr>
            <w:tcW w:w="1560" w:type="dxa"/>
            <w:vMerge/>
            <w:shd w:val="clear" w:color="auto" w:fill="auto"/>
          </w:tcPr>
          <w:p w14:paraId="1F9A51C8" w14:textId="77777777" w:rsidR="00E842CB" w:rsidRDefault="00E842CB" w:rsidP="00E842CB">
            <w:pPr>
              <w:spacing w:after="0" w:line="240" w:lineRule="auto"/>
              <w:rPr>
                <w:rFonts w:ascii="Times New Roman" w:hAnsi="Times New Roman"/>
                <w:iCs/>
                <w:color w:val="000000"/>
                <w:sz w:val="18"/>
                <w:szCs w:val="18"/>
              </w:rPr>
            </w:pPr>
          </w:p>
        </w:tc>
        <w:tc>
          <w:tcPr>
            <w:tcW w:w="2199" w:type="dxa"/>
            <w:shd w:val="clear" w:color="auto" w:fill="auto"/>
          </w:tcPr>
          <w:p w14:paraId="7E401E86" w14:textId="77777777" w:rsidR="00E842CB" w:rsidRPr="0047354D" w:rsidRDefault="00E842CB" w:rsidP="00FA54DF">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Паспорт моряка.</w:t>
            </w:r>
          </w:p>
        </w:tc>
        <w:tc>
          <w:tcPr>
            <w:tcW w:w="2478" w:type="dxa"/>
            <w:shd w:val="clear" w:color="auto" w:fill="auto"/>
            <w:hideMark/>
          </w:tcPr>
          <w:p w14:paraId="7CDFF5B5" w14:textId="77777777" w:rsidR="00E842CB" w:rsidRPr="008902CA" w:rsidRDefault="00E842CB" w:rsidP="00FA54DF">
            <w:pPr>
              <w:spacing w:after="0" w:line="240" w:lineRule="auto"/>
              <w:rPr>
                <w:rFonts w:ascii="Times New Roman" w:hAnsi="Times New Roman"/>
                <w:iCs/>
                <w:color w:val="000000"/>
                <w:sz w:val="18"/>
                <w:szCs w:val="18"/>
              </w:rPr>
            </w:pPr>
          </w:p>
        </w:tc>
        <w:tc>
          <w:tcPr>
            <w:tcW w:w="1701" w:type="dxa"/>
            <w:shd w:val="clear" w:color="auto" w:fill="auto"/>
            <w:hideMark/>
          </w:tcPr>
          <w:p w14:paraId="36E22AD9" w14:textId="77777777" w:rsidR="00E842CB" w:rsidRDefault="00E842CB" w:rsidP="00FA54DF">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3828" w:type="dxa"/>
            <w:shd w:val="clear" w:color="auto" w:fill="auto"/>
            <w:hideMark/>
          </w:tcPr>
          <w:p w14:paraId="1D9297AF" w14:textId="07A342A9" w:rsidR="00E842CB" w:rsidRPr="0047354D" w:rsidRDefault="00E842CB" w:rsidP="00FA54DF">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В паспорте моряка указываются следующие сведения о владельце паспорта:</w:t>
            </w:r>
            <w:r w:rsidR="00C74BE0">
              <w:rPr>
                <w:rFonts w:ascii="Times New Roman" w:hAnsi="Times New Roman"/>
                <w:color w:val="000000"/>
                <w:sz w:val="18"/>
                <w:szCs w:val="18"/>
              </w:rPr>
              <w:t xml:space="preserve"> </w:t>
            </w:r>
            <w:r w:rsidRPr="0047354D">
              <w:rPr>
                <w:rFonts w:ascii="Times New Roman" w:hAnsi="Times New Roman"/>
                <w:color w:val="000000"/>
                <w:sz w:val="18"/>
                <w:szCs w:val="18"/>
              </w:rPr>
              <w:t>гражданство; фамилия, имя, отчество; дата и место рождения; описание личности; должность с указанием наименования судна и судовладельца,  наименование органа, должность и фамилию лица, выдавшего паспорт; дату выдачи и срок действия паспорта; отметки о продлении срока действия паспорта, об изменениях служебного положения его владельца, о выезде его из РФ и въезде в РФ; личную фотографию и подпись владельца паспорта.</w:t>
            </w:r>
            <w:r w:rsidRPr="0047354D">
              <w:rPr>
                <w:rFonts w:ascii="Times New Roman" w:hAnsi="Times New Roman"/>
                <w:color w:val="000000"/>
                <w:sz w:val="18"/>
                <w:szCs w:val="18"/>
              </w:rPr>
              <w:br/>
              <w:t xml:space="preserve">Паспорт моряка выдается на срок до 5 лет. Действие его может быть продлено один раз на срок до 5 лет, по истечении которого паспорт подлежит замене. Владельцу паспорта моряка разрешается въезд в </w:t>
            </w:r>
            <w:r w:rsidRPr="0047354D">
              <w:rPr>
                <w:rFonts w:ascii="Times New Roman" w:hAnsi="Times New Roman"/>
                <w:color w:val="000000"/>
                <w:sz w:val="18"/>
                <w:szCs w:val="18"/>
              </w:rPr>
              <w:lastRenderedPageBreak/>
              <w:t>Российскую Федерацию по паспорту моряка в течение года по окончании срока действия паспорта.  Документ не должен содержать подчисток, приписок, зачеркнутых слов и других исправлений. повреждений, наличие которых не позволяет однозначно истолковать их содержание.</w:t>
            </w:r>
          </w:p>
        </w:tc>
        <w:tc>
          <w:tcPr>
            <w:tcW w:w="1134" w:type="dxa"/>
            <w:vMerge/>
            <w:shd w:val="clear" w:color="auto" w:fill="auto"/>
            <w:hideMark/>
          </w:tcPr>
          <w:p w14:paraId="1BD1C7AE" w14:textId="77777777" w:rsidR="00E842CB" w:rsidRPr="00B85F44" w:rsidRDefault="00E842CB" w:rsidP="004930B2">
            <w:pPr>
              <w:spacing w:after="0" w:line="240" w:lineRule="auto"/>
              <w:rPr>
                <w:rFonts w:ascii="Times New Roman" w:hAnsi="Times New Roman"/>
                <w:bCs/>
                <w:color w:val="000000"/>
                <w:sz w:val="18"/>
                <w:szCs w:val="18"/>
              </w:rPr>
            </w:pPr>
          </w:p>
        </w:tc>
        <w:tc>
          <w:tcPr>
            <w:tcW w:w="1275" w:type="dxa"/>
            <w:vMerge/>
            <w:shd w:val="clear" w:color="auto" w:fill="auto"/>
            <w:hideMark/>
          </w:tcPr>
          <w:p w14:paraId="59E60D0A" w14:textId="77777777" w:rsidR="00E842CB" w:rsidRPr="00B85F44" w:rsidRDefault="00E842CB" w:rsidP="009155A2">
            <w:pPr>
              <w:spacing w:after="0" w:line="240" w:lineRule="auto"/>
              <w:rPr>
                <w:rFonts w:ascii="Times New Roman" w:hAnsi="Times New Roman"/>
                <w:bCs/>
                <w:color w:val="000000"/>
                <w:sz w:val="18"/>
                <w:szCs w:val="18"/>
              </w:rPr>
            </w:pPr>
          </w:p>
        </w:tc>
      </w:tr>
      <w:tr w:rsidR="00E842CB" w:rsidRPr="00B85F44" w14:paraId="5D183C8D" w14:textId="77777777" w:rsidTr="001127D4">
        <w:trPr>
          <w:trHeight w:val="20"/>
        </w:trPr>
        <w:tc>
          <w:tcPr>
            <w:tcW w:w="582" w:type="dxa"/>
            <w:vMerge/>
            <w:shd w:val="clear" w:color="auto" w:fill="auto"/>
            <w:hideMark/>
          </w:tcPr>
          <w:p w14:paraId="33C9BAD7" w14:textId="77777777" w:rsidR="00E842CB" w:rsidRPr="00B85F44" w:rsidRDefault="00E842CB" w:rsidP="009155A2">
            <w:pPr>
              <w:spacing w:after="0" w:line="240" w:lineRule="auto"/>
              <w:jc w:val="center"/>
              <w:rPr>
                <w:rFonts w:ascii="Times New Roman" w:hAnsi="Times New Roman"/>
                <w:b/>
                <w:bCs/>
                <w:color w:val="000000"/>
                <w:sz w:val="18"/>
                <w:szCs w:val="18"/>
              </w:rPr>
            </w:pPr>
          </w:p>
        </w:tc>
        <w:tc>
          <w:tcPr>
            <w:tcW w:w="1560" w:type="dxa"/>
            <w:vMerge/>
            <w:shd w:val="clear" w:color="auto" w:fill="auto"/>
          </w:tcPr>
          <w:p w14:paraId="5D11A777" w14:textId="77777777" w:rsidR="00E842CB" w:rsidRDefault="00E842CB" w:rsidP="00E842CB">
            <w:pPr>
              <w:spacing w:after="0" w:line="240" w:lineRule="auto"/>
              <w:rPr>
                <w:rFonts w:ascii="Times New Roman" w:hAnsi="Times New Roman"/>
                <w:iCs/>
                <w:color w:val="000000"/>
                <w:sz w:val="18"/>
                <w:szCs w:val="18"/>
              </w:rPr>
            </w:pPr>
          </w:p>
        </w:tc>
        <w:tc>
          <w:tcPr>
            <w:tcW w:w="2199" w:type="dxa"/>
            <w:shd w:val="clear" w:color="auto" w:fill="auto"/>
          </w:tcPr>
          <w:p w14:paraId="09526683" w14:textId="77777777" w:rsidR="00E842CB" w:rsidRPr="0047354D" w:rsidRDefault="00E842CB" w:rsidP="00FA54DF">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Удостоверение беженца.</w:t>
            </w:r>
          </w:p>
        </w:tc>
        <w:tc>
          <w:tcPr>
            <w:tcW w:w="2478" w:type="dxa"/>
            <w:shd w:val="clear" w:color="auto" w:fill="auto"/>
            <w:hideMark/>
          </w:tcPr>
          <w:p w14:paraId="393360BE" w14:textId="77777777" w:rsidR="00E842CB" w:rsidRPr="008902CA" w:rsidRDefault="00E842CB" w:rsidP="00FA54DF">
            <w:pPr>
              <w:spacing w:after="0" w:line="240" w:lineRule="auto"/>
              <w:rPr>
                <w:rFonts w:ascii="Times New Roman" w:hAnsi="Times New Roman"/>
                <w:iCs/>
                <w:color w:val="000000"/>
                <w:sz w:val="18"/>
                <w:szCs w:val="18"/>
              </w:rPr>
            </w:pPr>
          </w:p>
        </w:tc>
        <w:tc>
          <w:tcPr>
            <w:tcW w:w="1701" w:type="dxa"/>
            <w:shd w:val="clear" w:color="auto" w:fill="auto"/>
            <w:hideMark/>
          </w:tcPr>
          <w:p w14:paraId="031338DC" w14:textId="77777777" w:rsidR="00E842CB" w:rsidRDefault="00E842CB" w:rsidP="00FA54DF">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3828" w:type="dxa"/>
            <w:shd w:val="clear" w:color="auto" w:fill="auto"/>
            <w:hideMark/>
          </w:tcPr>
          <w:p w14:paraId="13790F9D" w14:textId="77777777" w:rsidR="00E842CB" w:rsidRDefault="00E842CB" w:rsidP="00FA54DF">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Удостоверение беженца должен содержать  следующие сведения: </w:t>
            </w:r>
          </w:p>
          <w:p w14:paraId="2658BCA7" w14:textId="77777777" w:rsidR="00E842CB" w:rsidRPr="0047354D" w:rsidRDefault="00E842CB" w:rsidP="00FA54DF">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а) фамилия, имя, отчество (при наличии) владельца удостоверения;</w:t>
            </w:r>
            <w:r w:rsidRPr="0047354D">
              <w:rPr>
                <w:rFonts w:ascii="Times New Roman" w:hAnsi="Times New Roman"/>
                <w:color w:val="000000"/>
                <w:sz w:val="18"/>
                <w:szCs w:val="18"/>
              </w:rPr>
              <w:br/>
              <w:t>б) число, месяц и год рождения владельца удостоверения;</w:t>
            </w:r>
            <w:r w:rsidRPr="0047354D">
              <w:rPr>
                <w:rFonts w:ascii="Times New Roman" w:hAnsi="Times New Roman"/>
                <w:color w:val="000000"/>
                <w:sz w:val="18"/>
                <w:szCs w:val="18"/>
              </w:rPr>
              <w:br/>
              <w:t>в) место рождения владельца удостоверения;</w:t>
            </w:r>
            <w:r w:rsidRPr="0047354D">
              <w:rPr>
                <w:rFonts w:ascii="Times New Roman" w:hAnsi="Times New Roman"/>
                <w:color w:val="000000"/>
                <w:sz w:val="18"/>
                <w:szCs w:val="18"/>
              </w:rPr>
              <w:br/>
              <w:t>г) гражданство владельца удостоверения (для лиц без гражданства делается запись "лицо без гражданства");</w:t>
            </w:r>
            <w:r w:rsidRPr="0047354D">
              <w:rPr>
                <w:rFonts w:ascii="Times New Roman" w:hAnsi="Times New Roman"/>
                <w:color w:val="000000"/>
                <w:sz w:val="18"/>
                <w:szCs w:val="18"/>
              </w:rPr>
              <w:br/>
              <w:t>д) пол владельца удостоверения;</w:t>
            </w:r>
            <w:r w:rsidRPr="0047354D">
              <w:rPr>
                <w:rFonts w:ascii="Times New Roman" w:hAnsi="Times New Roman"/>
                <w:color w:val="000000"/>
                <w:sz w:val="18"/>
                <w:szCs w:val="18"/>
              </w:rPr>
              <w:br/>
              <w:t>е) даты выдачи и окончания срока действия удостоверения;</w:t>
            </w:r>
            <w:r w:rsidRPr="0047354D">
              <w:rPr>
                <w:rFonts w:ascii="Times New Roman" w:hAnsi="Times New Roman"/>
                <w:color w:val="000000"/>
                <w:sz w:val="18"/>
                <w:szCs w:val="18"/>
              </w:rPr>
              <w:br/>
              <w:t>ж) наименование территориального органа Федеральной миграционной службы, выдавшего удостоверение;</w:t>
            </w:r>
            <w:r w:rsidRPr="0047354D">
              <w:rPr>
                <w:rFonts w:ascii="Times New Roman" w:hAnsi="Times New Roman"/>
                <w:color w:val="000000"/>
                <w:sz w:val="18"/>
                <w:szCs w:val="18"/>
              </w:rPr>
              <w:br/>
              <w:t>з) номер личного дела лица, признанного беженцем;</w:t>
            </w:r>
            <w:r w:rsidRPr="0047354D">
              <w:rPr>
                <w:rFonts w:ascii="Times New Roman" w:hAnsi="Times New Roman"/>
                <w:color w:val="000000"/>
                <w:sz w:val="18"/>
                <w:szCs w:val="18"/>
              </w:rPr>
              <w:br/>
              <w:t>и) сведения о членах семьи владельца удостоверения, не достигших возраста 18 лет, прибывших с ним;</w:t>
            </w:r>
            <w:r w:rsidRPr="0047354D">
              <w:rPr>
                <w:rFonts w:ascii="Times New Roman" w:hAnsi="Times New Roman"/>
                <w:color w:val="000000"/>
                <w:sz w:val="18"/>
                <w:szCs w:val="18"/>
              </w:rPr>
              <w:br/>
              <w:t>к) отметки о постановке владельца удостоверения на миграционный учет;</w:t>
            </w:r>
            <w:r w:rsidRPr="0047354D">
              <w:rPr>
                <w:rFonts w:ascii="Times New Roman" w:hAnsi="Times New Roman"/>
                <w:color w:val="000000"/>
                <w:sz w:val="18"/>
                <w:szCs w:val="18"/>
              </w:rPr>
              <w:br/>
              <w:t>л) записи о продлении срока действия удостоверения;</w:t>
            </w:r>
            <w:r w:rsidRPr="0047354D">
              <w:rPr>
                <w:rFonts w:ascii="Times New Roman" w:hAnsi="Times New Roman"/>
                <w:color w:val="000000"/>
                <w:sz w:val="18"/>
                <w:szCs w:val="18"/>
              </w:rPr>
              <w:br/>
              <w:t>м) наименование территориального органа Федеральной миграционной службы, продлившего срок действия удостоверения;</w:t>
            </w:r>
            <w:r w:rsidRPr="0047354D">
              <w:rPr>
                <w:rFonts w:ascii="Times New Roman" w:hAnsi="Times New Roman"/>
                <w:color w:val="000000"/>
                <w:sz w:val="18"/>
                <w:szCs w:val="18"/>
              </w:rPr>
              <w:br/>
              <w:t>н) сведения о семейном положении владельца удостоверения.</w:t>
            </w:r>
            <w:r w:rsidRPr="0047354D">
              <w:rPr>
                <w:rFonts w:ascii="Times New Roman" w:hAnsi="Times New Roman"/>
                <w:color w:val="000000"/>
                <w:sz w:val="18"/>
                <w:szCs w:val="18"/>
              </w:rPr>
              <w:br/>
              <w:t xml:space="preserve">В удостоверении делаются отметки органов записи актов гражданского состояния. </w:t>
            </w:r>
            <w:r w:rsidRPr="0047354D">
              <w:rPr>
                <w:rFonts w:ascii="Times New Roman" w:hAnsi="Times New Roman"/>
                <w:color w:val="000000"/>
                <w:sz w:val="18"/>
                <w:szCs w:val="18"/>
              </w:rPr>
              <w:br/>
              <w:t xml:space="preserve">В удостоверение вклеивается черно-белая фотография владельца удостоверения анфас без головного убора размером 35 x 45 мм, изготовленная на белой матовой бумаге. </w:t>
            </w:r>
            <w:r w:rsidRPr="0047354D">
              <w:rPr>
                <w:rFonts w:ascii="Times New Roman" w:hAnsi="Times New Roman"/>
                <w:color w:val="000000"/>
                <w:sz w:val="18"/>
                <w:szCs w:val="18"/>
              </w:rPr>
              <w:lastRenderedPageBreak/>
              <w:t>Допускается использование фотографий в головных уборах, не скрывающих овал лица, если религиозные убеждения владельца удостоверения не позволяют показываться перед посторонними лицами без головных уборов.</w:t>
            </w:r>
          </w:p>
        </w:tc>
        <w:tc>
          <w:tcPr>
            <w:tcW w:w="1134" w:type="dxa"/>
            <w:vMerge/>
            <w:shd w:val="clear" w:color="auto" w:fill="auto"/>
            <w:hideMark/>
          </w:tcPr>
          <w:p w14:paraId="354A0924" w14:textId="77777777" w:rsidR="00E842CB" w:rsidRPr="00B85F44" w:rsidRDefault="00E842CB" w:rsidP="004930B2">
            <w:pPr>
              <w:spacing w:after="0" w:line="240" w:lineRule="auto"/>
              <w:rPr>
                <w:rFonts w:ascii="Times New Roman" w:hAnsi="Times New Roman"/>
                <w:bCs/>
                <w:color w:val="000000"/>
                <w:sz w:val="18"/>
                <w:szCs w:val="18"/>
              </w:rPr>
            </w:pPr>
          </w:p>
        </w:tc>
        <w:tc>
          <w:tcPr>
            <w:tcW w:w="1275" w:type="dxa"/>
            <w:vMerge/>
            <w:shd w:val="clear" w:color="auto" w:fill="auto"/>
            <w:hideMark/>
          </w:tcPr>
          <w:p w14:paraId="744D85F0" w14:textId="77777777" w:rsidR="00E842CB" w:rsidRPr="00B85F44" w:rsidRDefault="00E842CB" w:rsidP="009155A2">
            <w:pPr>
              <w:spacing w:after="0" w:line="240" w:lineRule="auto"/>
              <w:rPr>
                <w:rFonts w:ascii="Times New Roman" w:hAnsi="Times New Roman"/>
                <w:bCs/>
                <w:color w:val="000000"/>
                <w:sz w:val="18"/>
                <w:szCs w:val="18"/>
              </w:rPr>
            </w:pPr>
          </w:p>
        </w:tc>
      </w:tr>
      <w:tr w:rsidR="00E842CB" w:rsidRPr="00B85F44" w14:paraId="33421064" w14:textId="77777777" w:rsidTr="001127D4">
        <w:trPr>
          <w:trHeight w:val="20"/>
        </w:trPr>
        <w:tc>
          <w:tcPr>
            <w:tcW w:w="582" w:type="dxa"/>
            <w:vMerge/>
            <w:shd w:val="clear" w:color="auto" w:fill="auto"/>
            <w:hideMark/>
          </w:tcPr>
          <w:p w14:paraId="05D7CA83" w14:textId="77777777" w:rsidR="00E842CB" w:rsidRPr="00B85F44" w:rsidRDefault="00E842CB" w:rsidP="009155A2">
            <w:pPr>
              <w:spacing w:after="0" w:line="240" w:lineRule="auto"/>
              <w:jc w:val="center"/>
              <w:rPr>
                <w:rFonts w:ascii="Times New Roman" w:hAnsi="Times New Roman"/>
                <w:b/>
                <w:bCs/>
                <w:color w:val="000000"/>
                <w:sz w:val="18"/>
                <w:szCs w:val="18"/>
              </w:rPr>
            </w:pPr>
          </w:p>
        </w:tc>
        <w:tc>
          <w:tcPr>
            <w:tcW w:w="1560" w:type="dxa"/>
            <w:vMerge/>
            <w:shd w:val="clear" w:color="auto" w:fill="auto"/>
          </w:tcPr>
          <w:p w14:paraId="4280BC89" w14:textId="77777777" w:rsidR="00E842CB" w:rsidRDefault="00E842CB" w:rsidP="00E842CB">
            <w:pPr>
              <w:spacing w:after="0" w:line="240" w:lineRule="auto"/>
              <w:rPr>
                <w:rFonts w:ascii="Times New Roman" w:hAnsi="Times New Roman"/>
                <w:iCs/>
                <w:color w:val="000000"/>
                <w:sz w:val="18"/>
                <w:szCs w:val="18"/>
              </w:rPr>
            </w:pPr>
          </w:p>
        </w:tc>
        <w:tc>
          <w:tcPr>
            <w:tcW w:w="2199" w:type="dxa"/>
            <w:shd w:val="clear" w:color="auto" w:fill="auto"/>
          </w:tcPr>
          <w:p w14:paraId="5FCDAF68" w14:textId="77777777" w:rsidR="00E842CB" w:rsidRPr="0047354D" w:rsidRDefault="00E842CB" w:rsidP="00FA54DF">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Вид на жительство лица без гражданства.</w:t>
            </w:r>
          </w:p>
        </w:tc>
        <w:tc>
          <w:tcPr>
            <w:tcW w:w="2478" w:type="dxa"/>
            <w:shd w:val="clear" w:color="auto" w:fill="auto"/>
            <w:hideMark/>
          </w:tcPr>
          <w:p w14:paraId="70CF083D" w14:textId="77777777" w:rsidR="00E842CB" w:rsidRPr="008902CA" w:rsidRDefault="00E842CB" w:rsidP="00FA54DF">
            <w:pPr>
              <w:spacing w:after="0" w:line="240" w:lineRule="auto"/>
              <w:rPr>
                <w:rFonts w:ascii="Times New Roman" w:hAnsi="Times New Roman"/>
                <w:iCs/>
                <w:color w:val="000000"/>
                <w:sz w:val="18"/>
                <w:szCs w:val="18"/>
              </w:rPr>
            </w:pPr>
          </w:p>
        </w:tc>
        <w:tc>
          <w:tcPr>
            <w:tcW w:w="1701" w:type="dxa"/>
            <w:shd w:val="clear" w:color="auto" w:fill="auto"/>
            <w:hideMark/>
          </w:tcPr>
          <w:p w14:paraId="517BF5BC" w14:textId="77777777" w:rsidR="00E842CB" w:rsidRDefault="00E842CB" w:rsidP="00FA54DF">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3828" w:type="dxa"/>
            <w:shd w:val="clear" w:color="auto" w:fill="auto"/>
            <w:hideMark/>
          </w:tcPr>
          <w:p w14:paraId="1B8F0497" w14:textId="77777777" w:rsidR="00E842CB" w:rsidRPr="0047354D" w:rsidRDefault="00E842CB" w:rsidP="00FA54DF">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 xml:space="preserve">Вид на жительство содержит следующие сведения: фамилию, имя (написанные буквами русского и латинского алфавитов), дату и место рождения, пол, гражданство иностранного гражданина, номер и дату принятия решения о выдаче вида на жительство, срок действия вида на жительство, наименование органа исполнительной власти, выдавшего вид на жительство, и оформляется в виде документа по форме, утверждаемой федеральным органом исполнительной власти в сфере миграции. Документ не должен содержать подчисток, приписок, зачеркнутых слов и других исправлений. повреждений, наличие которых не позволяет однозначно истолковать их содержание. </w:t>
            </w:r>
          </w:p>
        </w:tc>
        <w:tc>
          <w:tcPr>
            <w:tcW w:w="1134" w:type="dxa"/>
            <w:vMerge/>
            <w:shd w:val="clear" w:color="auto" w:fill="auto"/>
            <w:hideMark/>
          </w:tcPr>
          <w:p w14:paraId="58AFDFC8" w14:textId="77777777" w:rsidR="00E842CB" w:rsidRPr="00B85F44" w:rsidRDefault="00E842CB" w:rsidP="004930B2">
            <w:pPr>
              <w:spacing w:after="0" w:line="240" w:lineRule="auto"/>
              <w:rPr>
                <w:rFonts w:ascii="Times New Roman" w:hAnsi="Times New Roman"/>
                <w:bCs/>
                <w:color w:val="000000"/>
                <w:sz w:val="18"/>
                <w:szCs w:val="18"/>
              </w:rPr>
            </w:pPr>
          </w:p>
        </w:tc>
        <w:tc>
          <w:tcPr>
            <w:tcW w:w="1275" w:type="dxa"/>
            <w:vMerge/>
            <w:shd w:val="clear" w:color="auto" w:fill="auto"/>
            <w:hideMark/>
          </w:tcPr>
          <w:p w14:paraId="6E28EE12" w14:textId="77777777" w:rsidR="00E842CB" w:rsidRPr="00B85F44" w:rsidRDefault="00E842CB" w:rsidP="009155A2">
            <w:pPr>
              <w:spacing w:after="0" w:line="240" w:lineRule="auto"/>
              <w:rPr>
                <w:rFonts w:ascii="Times New Roman" w:hAnsi="Times New Roman"/>
                <w:bCs/>
                <w:color w:val="000000"/>
                <w:sz w:val="18"/>
                <w:szCs w:val="18"/>
              </w:rPr>
            </w:pPr>
          </w:p>
        </w:tc>
      </w:tr>
      <w:tr w:rsidR="00E842CB" w:rsidRPr="00B85F44" w14:paraId="4B5214C5" w14:textId="77777777" w:rsidTr="001127D4">
        <w:trPr>
          <w:trHeight w:val="20"/>
        </w:trPr>
        <w:tc>
          <w:tcPr>
            <w:tcW w:w="582" w:type="dxa"/>
            <w:vMerge/>
            <w:shd w:val="clear" w:color="auto" w:fill="auto"/>
            <w:hideMark/>
          </w:tcPr>
          <w:p w14:paraId="087B9CE1" w14:textId="77777777" w:rsidR="00E842CB" w:rsidRPr="00B85F44" w:rsidRDefault="00E842CB" w:rsidP="009155A2">
            <w:pPr>
              <w:spacing w:after="0" w:line="240" w:lineRule="auto"/>
              <w:jc w:val="center"/>
              <w:rPr>
                <w:rFonts w:ascii="Times New Roman" w:hAnsi="Times New Roman"/>
                <w:b/>
                <w:bCs/>
                <w:color w:val="000000"/>
                <w:sz w:val="18"/>
                <w:szCs w:val="18"/>
              </w:rPr>
            </w:pPr>
          </w:p>
        </w:tc>
        <w:tc>
          <w:tcPr>
            <w:tcW w:w="1560" w:type="dxa"/>
            <w:vMerge/>
            <w:shd w:val="clear" w:color="auto" w:fill="auto"/>
          </w:tcPr>
          <w:p w14:paraId="093E2155" w14:textId="77777777" w:rsidR="00E842CB" w:rsidRDefault="00E842CB" w:rsidP="00E842CB">
            <w:pPr>
              <w:spacing w:after="0" w:line="240" w:lineRule="auto"/>
              <w:rPr>
                <w:rFonts w:ascii="Times New Roman" w:hAnsi="Times New Roman"/>
                <w:iCs/>
                <w:color w:val="000000"/>
                <w:sz w:val="18"/>
                <w:szCs w:val="18"/>
              </w:rPr>
            </w:pPr>
          </w:p>
        </w:tc>
        <w:tc>
          <w:tcPr>
            <w:tcW w:w="2199" w:type="dxa"/>
            <w:shd w:val="clear" w:color="auto" w:fill="auto"/>
          </w:tcPr>
          <w:p w14:paraId="2F917932" w14:textId="77777777" w:rsidR="00E842CB" w:rsidRPr="0047354D" w:rsidRDefault="00E842CB" w:rsidP="00FA54DF">
            <w:pPr>
              <w:spacing w:after="0" w:line="240" w:lineRule="auto"/>
              <w:rPr>
                <w:rFonts w:ascii="Times New Roman" w:hAnsi="Times New Roman"/>
                <w:iCs/>
                <w:color w:val="000000"/>
                <w:sz w:val="18"/>
                <w:szCs w:val="18"/>
              </w:rPr>
            </w:pPr>
            <w:r w:rsidRPr="0047354D">
              <w:rPr>
                <w:rFonts w:ascii="Times New Roman" w:hAnsi="Times New Roman"/>
                <w:iCs/>
                <w:color w:val="000000"/>
                <w:sz w:val="18"/>
                <w:szCs w:val="18"/>
              </w:rPr>
              <w:t>Вид на жительство иностранного гражданина и действительных документов, удостоверяющих его личность и признаваемых Российской Федерацией в этом качестве;</w:t>
            </w:r>
          </w:p>
        </w:tc>
        <w:tc>
          <w:tcPr>
            <w:tcW w:w="2478" w:type="dxa"/>
            <w:shd w:val="clear" w:color="auto" w:fill="auto"/>
            <w:hideMark/>
          </w:tcPr>
          <w:p w14:paraId="7AE3394B" w14:textId="77777777" w:rsidR="00E842CB" w:rsidRPr="008902CA" w:rsidRDefault="00E842CB" w:rsidP="00FA54DF">
            <w:pPr>
              <w:spacing w:after="0" w:line="240" w:lineRule="auto"/>
              <w:rPr>
                <w:rFonts w:ascii="Times New Roman" w:hAnsi="Times New Roman"/>
                <w:iCs/>
                <w:color w:val="000000"/>
                <w:sz w:val="18"/>
                <w:szCs w:val="18"/>
              </w:rPr>
            </w:pPr>
          </w:p>
        </w:tc>
        <w:tc>
          <w:tcPr>
            <w:tcW w:w="1701" w:type="dxa"/>
            <w:shd w:val="clear" w:color="auto" w:fill="auto"/>
            <w:hideMark/>
          </w:tcPr>
          <w:p w14:paraId="7A19F30B" w14:textId="77777777" w:rsidR="00E842CB" w:rsidRDefault="00E842CB" w:rsidP="00FA54DF">
            <w:pPr>
              <w:spacing w:after="0" w:line="240" w:lineRule="auto"/>
            </w:pPr>
            <w:r w:rsidRPr="00482F29">
              <w:rPr>
                <w:rFonts w:ascii="Times New Roman" w:hAnsi="Times New Roman"/>
                <w:iCs/>
                <w:color w:val="000000"/>
                <w:sz w:val="18"/>
                <w:szCs w:val="18"/>
              </w:rPr>
              <w:t>представляется в случае отнесения заявителя к соответствующей категории</w:t>
            </w:r>
          </w:p>
        </w:tc>
        <w:tc>
          <w:tcPr>
            <w:tcW w:w="3828" w:type="dxa"/>
            <w:shd w:val="clear" w:color="auto" w:fill="auto"/>
            <w:hideMark/>
          </w:tcPr>
          <w:p w14:paraId="508DF67D" w14:textId="77777777" w:rsidR="00E842CB" w:rsidRDefault="00E842CB" w:rsidP="00FA54DF">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Бланк вида на жительство</w:t>
            </w:r>
            <w:proofErr w:type="gramStart"/>
            <w:r w:rsidRPr="0047354D">
              <w:rPr>
                <w:rFonts w:ascii="Times New Roman" w:hAnsi="Times New Roman"/>
                <w:color w:val="000000"/>
                <w:sz w:val="18"/>
                <w:szCs w:val="18"/>
              </w:rPr>
              <w:t xml:space="preserve"> ,</w:t>
            </w:r>
            <w:proofErr w:type="gramEnd"/>
            <w:r w:rsidRPr="0047354D">
              <w:rPr>
                <w:rFonts w:ascii="Times New Roman" w:hAnsi="Times New Roman"/>
                <w:color w:val="000000"/>
                <w:sz w:val="18"/>
                <w:szCs w:val="18"/>
              </w:rPr>
              <w:t xml:space="preserve"> выдаваемого иностранному гражданину (далее именуется - бланк) размером 125 x 88 мм содержит 16 страниц (без обложки), прошитых нитью по линии сгиба.</w:t>
            </w:r>
            <w:r w:rsidRPr="0047354D">
              <w:rPr>
                <w:rFonts w:ascii="Times New Roman" w:hAnsi="Times New Roman"/>
                <w:color w:val="000000"/>
                <w:sz w:val="18"/>
                <w:szCs w:val="18"/>
              </w:rPr>
              <w:br/>
              <w:t>Серия и номер бланка воспроизведены в нижней части 1, 3, 7, 8, 9, 10, 11, 12 и 16 страниц, а также на внутренней странице задней части обложки в верхнем правом углу. Серия бланка обозначается числами "82" и "83", номера представл</w:t>
            </w:r>
            <w:r>
              <w:rPr>
                <w:rFonts w:ascii="Times New Roman" w:hAnsi="Times New Roman"/>
                <w:color w:val="000000"/>
                <w:sz w:val="18"/>
                <w:szCs w:val="18"/>
              </w:rPr>
              <w:t>яют собой 7-разрядное число.</w:t>
            </w:r>
            <w:r>
              <w:rPr>
                <w:rFonts w:ascii="Times New Roman" w:hAnsi="Times New Roman"/>
                <w:color w:val="000000"/>
                <w:sz w:val="18"/>
                <w:szCs w:val="18"/>
              </w:rPr>
              <w:br/>
            </w:r>
            <w:r w:rsidRPr="0047354D">
              <w:rPr>
                <w:rFonts w:ascii="Times New Roman" w:hAnsi="Times New Roman"/>
                <w:color w:val="000000"/>
                <w:sz w:val="18"/>
                <w:szCs w:val="18"/>
              </w:rPr>
              <w:t xml:space="preserve">Обложка бланка, синего цвета, изготавливается из износостойкого материала. а обложке бланка в верхней части в 2 строки размещена надпись "Российская Федерация", в центре воспроизводится золотистый тисненый Государственный герб Российской Федерации (далее именуется - герб) на щите. Под изображением герба в 3 строки </w:t>
            </w:r>
            <w:r w:rsidRPr="0047354D">
              <w:rPr>
                <w:rFonts w:ascii="Times New Roman" w:hAnsi="Times New Roman"/>
                <w:color w:val="000000"/>
                <w:sz w:val="18"/>
                <w:szCs w:val="18"/>
              </w:rPr>
              <w:lastRenderedPageBreak/>
              <w:t>размещена надпись "Вид на жительст</w:t>
            </w:r>
            <w:r>
              <w:rPr>
                <w:rFonts w:ascii="Times New Roman" w:hAnsi="Times New Roman"/>
                <w:color w:val="000000"/>
                <w:sz w:val="18"/>
                <w:szCs w:val="18"/>
              </w:rPr>
              <w:t>во иностранного гражданина".</w:t>
            </w:r>
            <w:r>
              <w:rPr>
                <w:rFonts w:ascii="Times New Roman" w:hAnsi="Times New Roman"/>
                <w:color w:val="000000"/>
                <w:sz w:val="18"/>
                <w:szCs w:val="18"/>
              </w:rPr>
              <w:br/>
            </w:r>
            <w:r w:rsidRPr="0047354D">
              <w:rPr>
                <w:rFonts w:ascii="Times New Roman" w:hAnsi="Times New Roman"/>
                <w:color w:val="000000"/>
                <w:sz w:val="18"/>
                <w:szCs w:val="18"/>
              </w:rPr>
              <w:t>Страницы 4 - 8 и 13 предназначены для размещения служебных отметок, в том числе отметки налогового органа об идентификационном номере налогоплательщика, отметки о регистрации и перереги</w:t>
            </w:r>
            <w:r>
              <w:rPr>
                <w:rFonts w:ascii="Times New Roman" w:hAnsi="Times New Roman"/>
                <w:color w:val="000000"/>
                <w:sz w:val="18"/>
                <w:szCs w:val="18"/>
              </w:rPr>
              <w:t>страции по месту жительства.</w:t>
            </w:r>
            <w:r>
              <w:rPr>
                <w:rFonts w:ascii="Times New Roman" w:hAnsi="Times New Roman"/>
                <w:color w:val="000000"/>
                <w:sz w:val="18"/>
                <w:szCs w:val="18"/>
              </w:rPr>
              <w:br/>
            </w:r>
            <w:r w:rsidRPr="0047354D">
              <w:rPr>
                <w:rFonts w:ascii="Times New Roman" w:hAnsi="Times New Roman"/>
                <w:color w:val="000000"/>
                <w:sz w:val="18"/>
                <w:szCs w:val="18"/>
              </w:rPr>
              <w:t xml:space="preserve">Страницы 9 - 12 предназначены для размещения служебной отметки </w:t>
            </w:r>
            <w:r>
              <w:rPr>
                <w:rFonts w:ascii="Times New Roman" w:hAnsi="Times New Roman"/>
                <w:color w:val="000000"/>
                <w:sz w:val="18"/>
                <w:szCs w:val="18"/>
              </w:rPr>
              <w:t>о продлении вида на жительство.</w:t>
            </w:r>
          </w:p>
          <w:p w14:paraId="7135FF3C" w14:textId="77777777" w:rsidR="00E842CB" w:rsidRDefault="00E842CB" w:rsidP="00FA54DF">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На странице 16 буквами "М.П." обозначено место для печати и размещен следующий текст:</w:t>
            </w:r>
            <w:r>
              <w:rPr>
                <w:rFonts w:ascii="Times New Roman" w:hAnsi="Times New Roman"/>
                <w:color w:val="000000"/>
                <w:sz w:val="18"/>
                <w:szCs w:val="18"/>
              </w:rPr>
              <w:t xml:space="preserve"> </w:t>
            </w:r>
            <w:r w:rsidRPr="0047354D">
              <w:rPr>
                <w:rFonts w:ascii="Times New Roman" w:hAnsi="Times New Roman"/>
                <w:color w:val="000000"/>
                <w:sz w:val="18"/>
                <w:szCs w:val="18"/>
              </w:rPr>
              <w:t>"Вид на жительство иностранного гражданина</w:t>
            </w:r>
            <w:r>
              <w:rPr>
                <w:rFonts w:ascii="Times New Roman" w:hAnsi="Times New Roman"/>
                <w:color w:val="000000"/>
                <w:sz w:val="18"/>
                <w:szCs w:val="18"/>
              </w:rPr>
              <w:t xml:space="preserve">, </w:t>
            </w:r>
            <w:r w:rsidRPr="0047354D">
              <w:rPr>
                <w:rFonts w:ascii="Times New Roman" w:hAnsi="Times New Roman"/>
                <w:color w:val="000000"/>
                <w:sz w:val="18"/>
                <w:szCs w:val="18"/>
              </w:rPr>
              <w:t>Номер, дата принятия решения</w:t>
            </w:r>
            <w:r>
              <w:rPr>
                <w:rFonts w:ascii="Times New Roman" w:hAnsi="Times New Roman"/>
                <w:color w:val="000000"/>
                <w:sz w:val="18"/>
                <w:szCs w:val="18"/>
              </w:rPr>
              <w:t xml:space="preserve">, Дата выдачи документа, </w:t>
            </w:r>
            <w:r w:rsidRPr="0047354D">
              <w:rPr>
                <w:rFonts w:ascii="Times New Roman" w:hAnsi="Times New Roman"/>
                <w:color w:val="000000"/>
                <w:sz w:val="18"/>
                <w:szCs w:val="18"/>
              </w:rPr>
              <w:t>Действителен по</w:t>
            </w:r>
            <w:r>
              <w:rPr>
                <w:rFonts w:ascii="Times New Roman" w:hAnsi="Times New Roman"/>
                <w:color w:val="000000"/>
                <w:sz w:val="18"/>
                <w:szCs w:val="18"/>
              </w:rPr>
              <w:t xml:space="preserve">, </w:t>
            </w:r>
            <w:r w:rsidRPr="0047354D">
              <w:rPr>
                <w:rFonts w:ascii="Times New Roman" w:hAnsi="Times New Roman"/>
                <w:color w:val="000000"/>
                <w:sz w:val="18"/>
                <w:szCs w:val="18"/>
              </w:rPr>
              <w:t>Подпись, фамилия должностного лица.".</w:t>
            </w:r>
          </w:p>
          <w:p w14:paraId="3F8D9B3B" w14:textId="77777777" w:rsidR="00E842CB" w:rsidRPr="0047354D" w:rsidRDefault="00E842CB" w:rsidP="00FA54DF">
            <w:pPr>
              <w:spacing w:after="0" w:line="240" w:lineRule="auto"/>
              <w:jc w:val="both"/>
              <w:rPr>
                <w:rFonts w:ascii="Times New Roman" w:hAnsi="Times New Roman"/>
                <w:color w:val="000000"/>
                <w:sz w:val="18"/>
                <w:szCs w:val="18"/>
              </w:rPr>
            </w:pPr>
            <w:r w:rsidRPr="0047354D">
              <w:rPr>
                <w:rFonts w:ascii="Times New Roman" w:hAnsi="Times New Roman"/>
                <w:color w:val="000000"/>
                <w:sz w:val="18"/>
                <w:szCs w:val="18"/>
              </w:rPr>
              <w:t>7. Внутренняя страница задней части обложки предназначена для размещения персональных данных владельца вида на жительство.</w:t>
            </w:r>
            <w:r>
              <w:rPr>
                <w:rFonts w:ascii="Times New Roman" w:hAnsi="Times New Roman"/>
                <w:color w:val="000000"/>
                <w:sz w:val="18"/>
                <w:szCs w:val="18"/>
              </w:rPr>
              <w:t xml:space="preserve"> </w:t>
            </w:r>
            <w:r w:rsidRPr="0047354D">
              <w:rPr>
                <w:rFonts w:ascii="Times New Roman" w:hAnsi="Times New Roman"/>
                <w:color w:val="000000"/>
                <w:sz w:val="18"/>
                <w:szCs w:val="18"/>
              </w:rPr>
              <w:t>На оставшейся части страницы размещаются фотография владельца вида на жительство размером 35 x 45 мм</w:t>
            </w:r>
          </w:p>
        </w:tc>
        <w:tc>
          <w:tcPr>
            <w:tcW w:w="1134" w:type="dxa"/>
            <w:vMerge/>
            <w:shd w:val="clear" w:color="auto" w:fill="auto"/>
            <w:hideMark/>
          </w:tcPr>
          <w:p w14:paraId="3688F8C8" w14:textId="77777777" w:rsidR="00E842CB" w:rsidRPr="00B85F44" w:rsidRDefault="00E842CB" w:rsidP="004930B2">
            <w:pPr>
              <w:spacing w:after="0" w:line="240" w:lineRule="auto"/>
              <w:rPr>
                <w:rFonts w:ascii="Times New Roman" w:hAnsi="Times New Roman"/>
                <w:bCs/>
                <w:color w:val="000000"/>
                <w:sz w:val="18"/>
                <w:szCs w:val="18"/>
              </w:rPr>
            </w:pPr>
          </w:p>
        </w:tc>
        <w:tc>
          <w:tcPr>
            <w:tcW w:w="1275" w:type="dxa"/>
            <w:vMerge/>
            <w:shd w:val="clear" w:color="auto" w:fill="auto"/>
            <w:hideMark/>
          </w:tcPr>
          <w:p w14:paraId="3FBCDC09" w14:textId="77777777" w:rsidR="00E842CB" w:rsidRPr="00B85F44" w:rsidRDefault="00E842CB" w:rsidP="009155A2">
            <w:pPr>
              <w:spacing w:after="0" w:line="240" w:lineRule="auto"/>
              <w:rPr>
                <w:rFonts w:ascii="Times New Roman" w:hAnsi="Times New Roman"/>
                <w:bCs/>
                <w:color w:val="000000"/>
                <w:sz w:val="18"/>
                <w:szCs w:val="18"/>
              </w:rPr>
            </w:pPr>
          </w:p>
        </w:tc>
      </w:tr>
      <w:tr w:rsidR="00E842CB" w:rsidRPr="00B85F44" w14:paraId="14DA2D17" w14:textId="77777777" w:rsidTr="001127D4">
        <w:trPr>
          <w:trHeight w:val="20"/>
        </w:trPr>
        <w:tc>
          <w:tcPr>
            <w:tcW w:w="582" w:type="dxa"/>
            <w:shd w:val="clear" w:color="auto" w:fill="auto"/>
            <w:hideMark/>
          </w:tcPr>
          <w:p w14:paraId="26F398B1" w14:textId="77777777" w:rsidR="00E842CB" w:rsidRPr="00CD024F" w:rsidRDefault="00E842CB" w:rsidP="00F4469C">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lastRenderedPageBreak/>
              <w:t>3.</w:t>
            </w:r>
          </w:p>
        </w:tc>
        <w:tc>
          <w:tcPr>
            <w:tcW w:w="1560" w:type="dxa"/>
            <w:shd w:val="clear" w:color="auto" w:fill="auto"/>
          </w:tcPr>
          <w:p w14:paraId="6A3590F2" w14:textId="77777777" w:rsidR="00E842CB" w:rsidRPr="00CD024F" w:rsidRDefault="00E842CB" w:rsidP="00FD652F">
            <w:pPr>
              <w:spacing w:after="0" w:line="240" w:lineRule="auto"/>
              <w:rPr>
                <w:rFonts w:ascii="Times New Roman" w:hAnsi="Times New Roman"/>
                <w:iCs/>
                <w:color w:val="000000"/>
                <w:sz w:val="18"/>
                <w:szCs w:val="18"/>
              </w:rPr>
            </w:pPr>
            <w:r w:rsidRPr="00FD652F">
              <w:rPr>
                <w:rFonts w:ascii="Times New Roman" w:hAnsi="Times New Roman"/>
                <w:iCs/>
                <w:color w:val="000000"/>
                <w:sz w:val="18"/>
                <w:szCs w:val="18"/>
              </w:rPr>
              <w:t>Правоустанавливающие документы на земельный участок</w:t>
            </w:r>
          </w:p>
        </w:tc>
        <w:tc>
          <w:tcPr>
            <w:tcW w:w="2199" w:type="dxa"/>
            <w:shd w:val="clear" w:color="auto" w:fill="auto"/>
          </w:tcPr>
          <w:p w14:paraId="24067B2B" w14:textId="77777777" w:rsidR="00E842CB" w:rsidRPr="007B7BA4" w:rsidRDefault="00E842CB" w:rsidP="00FA54DF">
            <w:pPr>
              <w:spacing w:after="0" w:line="240" w:lineRule="auto"/>
              <w:rPr>
                <w:rFonts w:ascii="Times New Roman" w:hAnsi="Times New Roman"/>
                <w:iCs/>
                <w:color w:val="000000"/>
                <w:sz w:val="18"/>
                <w:szCs w:val="18"/>
              </w:rPr>
            </w:pPr>
            <w:r w:rsidRPr="007B7BA4">
              <w:rPr>
                <w:rFonts w:ascii="Times New Roman" w:hAnsi="Times New Roman"/>
                <w:iCs/>
                <w:color w:val="000000"/>
                <w:sz w:val="18"/>
                <w:szCs w:val="18"/>
              </w:rPr>
              <w:t xml:space="preserve">Правоустанавливающие документы на объект капитального строительства или земельный участок, </w:t>
            </w:r>
          </w:p>
        </w:tc>
        <w:tc>
          <w:tcPr>
            <w:tcW w:w="2478" w:type="dxa"/>
            <w:shd w:val="clear" w:color="auto" w:fill="auto"/>
            <w:hideMark/>
          </w:tcPr>
          <w:p w14:paraId="27AFDFA3" w14:textId="77777777" w:rsidR="00E842CB" w:rsidRPr="008902CA" w:rsidRDefault="00E842CB" w:rsidP="00FA54DF">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 xml:space="preserve">1 (оригинал или копия, заверенная в установленном порядке) </w:t>
            </w:r>
          </w:p>
          <w:p w14:paraId="212340D7" w14:textId="77777777" w:rsidR="00E842CB" w:rsidRPr="008902CA" w:rsidRDefault="00E842CB" w:rsidP="00FA54DF">
            <w:pPr>
              <w:spacing w:after="0" w:line="240" w:lineRule="auto"/>
              <w:rPr>
                <w:rFonts w:ascii="Times New Roman" w:hAnsi="Times New Roman"/>
                <w:iCs/>
                <w:color w:val="000000"/>
                <w:sz w:val="18"/>
                <w:szCs w:val="18"/>
              </w:rPr>
            </w:pPr>
          </w:p>
          <w:p w14:paraId="607B3CAA" w14:textId="77777777" w:rsidR="00E842CB" w:rsidRPr="008902CA" w:rsidRDefault="00E842CB" w:rsidP="00FA54DF">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Действия:</w:t>
            </w:r>
          </w:p>
          <w:p w14:paraId="72D32750" w14:textId="77777777" w:rsidR="00E842CB" w:rsidRPr="008902CA" w:rsidRDefault="00E842CB" w:rsidP="00FA54DF">
            <w:pPr>
              <w:pStyle w:val="a3"/>
              <w:tabs>
                <w:tab w:val="left" w:pos="244"/>
              </w:tabs>
              <w:spacing w:after="0" w:line="240" w:lineRule="auto"/>
              <w:ind w:left="0"/>
              <w:rPr>
                <w:rFonts w:ascii="Times New Roman" w:hAnsi="Times New Roman"/>
                <w:iCs/>
                <w:color w:val="000000"/>
                <w:sz w:val="18"/>
                <w:szCs w:val="18"/>
              </w:rPr>
            </w:pPr>
            <w:r w:rsidRPr="008902CA">
              <w:rPr>
                <w:rFonts w:ascii="Times New Roman" w:hAnsi="Times New Roman"/>
                <w:iCs/>
                <w:color w:val="000000"/>
                <w:sz w:val="18"/>
                <w:szCs w:val="18"/>
              </w:rPr>
              <w:t>1. Снятие копии;</w:t>
            </w:r>
          </w:p>
          <w:p w14:paraId="299814EF" w14:textId="77777777" w:rsidR="00E842CB" w:rsidRPr="008902CA" w:rsidRDefault="00E842CB" w:rsidP="00FA54DF">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2. Формирование в дело</w:t>
            </w:r>
          </w:p>
        </w:tc>
        <w:tc>
          <w:tcPr>
            <w:tcW w:w="1701" w:type="dxa"/>
            <w:shd w:val="clear" w:color="auto" w:fill="auto"/>
            <w:hideMark/>
          </w:tcPr>
          <w:p w14:paraId="4A67EBD1" w14:textId="77777777" w:rsidR="00E842CB" w:rsidRPr="008902CA" w:rsidRDefault="00E842CB" w:rsidP="00FA54DF">
            <w:pPr>
              <w:spacing w:after="0" w:line="240" w:lineRule="auto"/>
              <w:rPr>
                <w:rFonts w:ascii="Times New Roman" w:hAnsi="Times New Roman"/>
                <w:color w:val="000000"/>
                <w:sz w:val="18"/>
                <w:szCs w:val="18"/>
              </w:rPr>
            </w:pPr>
            <w:r>
              <w:rPr>
                <w:rFonts w:ascii="Times New Roman" w:hAnsi="Times New Roman"/>
                <w:iCs/>
                <w:color w:val="000000"/>
                <w:sz w:val="18"/>
                <w:szCs w:val="18"/>
              </w:rPr>
              <w:t xml:space="preserve">Сведения отсутствуют </w:t>
            </w:r>
            <w:r w:rsidRPr="008902CA">
              <w:rPr>
                <w:rFonts w:ascii="Times New Roman" w:hAnsi="Times New Roman"/>
                <w:iCs/>
                <w:color w:val="000000"/>
                <w:sz w:val="18"/>
                <w:szCs w:val="18"/>
              </w:rPr>
              <w:t xml:space="preserve">в Едином государственном реестре </w:t>
            </w:r>
            <w:r>
              <w:rPr>
                <w:rFonts w:ascii="Times New Roman" w:hAnsi="Times New Roman"/>
                <w:iCs/>
                <w:color w:val="000000"/>
                <w:sz w:val="18"/>
                <w:szCs w:val="18"/>
              </w:rPr>
              <w:t>недвижимости</w:t>
            </w:r>
          </w:p>
        </w:tc>
        <w:tc>
          <w:tcPr>
            <w:tcW w:w="3828" w:type="dxa"/>
            <w:shd w:val="clear" w:color="auto" w:fill="auto"/>
            <w:hideMark/>
          </w:tcPr>
          <w:p w14:paraId="0FCE8659" w14:textId="77777777" w:rsidR="00E842CB" w:rsidRPr="008902CA" w:rsidRDefault="00E842CB" w:rsidP="00FA54DF">
            <w:pPr>
              <w:spacing w:after="0" w:line="240" w:lineRule="auto"/>
              <w:rPr>
                <w:rFonts w:ascii="Times New Roman" w:hAnsi="Times New Roman"/>
                <w:color w:val="000000"/>
                <w:sz w:val="18"/>
                <w:szCs w:val="18"/>
              </w:rPr>
            </w:pPr>
            <w:r w:rsidRPr="008D6354">
              <w:rPr>
                <w:rFonts w:ascii="Times New Roman" w:hAnsi="Times New Roman"/>
                <w:color w:val="000000"/>
                <w:sz w:val="18"/>
                <w:szCs w:val="18"/>
              </w:rPr>
              <w:t xml:space="preserve">оригинал  документа или нотариально заверенная копия документа, подтверждающего права заявителя </w:t>
            </w:r>
            <w:r>
              <w:rPr>
                <w:rFonts w:ascii="Times New Roman" w:hAnsi="Times New Roman"/>
                <w:color w:val="000000"/>
                <w:sz w:val="18"/>
                <w:szCs w:val="18"/>
              </w:rPr>
              <w:t xml:space="preserve">на </w:t>
            </w:r>
            <w:r w:rsidRPr="007B7BA4">
              <w:rPr>
                <w:rFonts w:ascii="Times New Roman" w:hAnsi="Times New Roman"/>
                <w:iCs/>
                <w:color w:val="000000"/>
                <w:sz w:val="18"/>
                <w:szCs w:val="18"/>
              </w:rPr>
              <w:t>объект капитального строительства или земельный участок,</w:t>
            </w:r>
          </w:p>
        </w:tc>
        <w:tc>
          <w:tcPr>
            <w:tcW w:w="1134" w:type="dxa"/>
            <w:shd w:val="clear" w:color="auto" w:fill="auto"/>
            <w:hideMark/>
          </w:tcPr>
          <w:p w14:paraId="0104BA82" w14:textId="77777777" w:rsidR="00E842CB" w:rsidRPr="00B85F44" w:rsidRDefault="00E842CB" w:rsidP="00FD652F">
            <w:pPr>
              <w:spacing w:after="0" w:line="240" w:lineRule="auto"/>
              <w:rPr>
                <w:rFonts w:ascii="Times New Roman" w:hAnsi="Times New Roman"/>
                <w:bCs/>
                <w:color w:val="000000"/>
                <w:sz w:val="18"/>
                <w:szCs w:val="18"/>
              </w:rPr>
            </w:pPr>
            <w:r w:rsidRPr="00B85F44">
              <w:rPr>
                <w:rFonts w:ascii="Times New Roman" w:hAnsi="Times New Roman"/>
                <w:bCs/>
                <w:color w:val="000000"/>
                <w:sz w:val="18"/>
                <w:szCs w:val="18"/>
              </w:rPr>
              <w:t>-</w:t>
            </w:r>
          </w:p>
          <w:p w14:paraId="2D73CD37" w14:textId="77777777" w:rsidR="00E842CB" w:rsidRPr="00B85F44" w:rsidRDefault="00E842CB" w:rsidP="00FD652F">
            <w:pPr>
              <w:spacing w:after="0" w:line="240" w:lineRule="auto"/>
              <w:rPr>
                <w:rFonts w:ascii="Times New Roman" w:hAnsi="Times New Roman"/>
                <w:bCs/>
                <w:color w:val="000000"/>
                <w:sz w:val="18"/>
                <w:szCs w:val="18"/>
              </w:rPr>
            </w:pPr>
          </w:p>
        </w:tc>
        <w:tc>
          <w:tcPr>
            <w:tcW w:w="1275" w:type="dxa"/>
            <w:shd w:val="clear" w:color="auto" w:fill="auto"/>
            <w:hideMark/>
          </w:tcPr>
          <w:p w14:paraId="4E949577" w14:textId="77777777" w:rsidR="00E842CB" w:rsidRPr="00B85F44" w:rsidRDefault="00E842CB" w:rsidP="00FD652F">
            <w:pPr>
              <w:spacing w:after="0" w:line="240" w:lineRule="auto"/>
              <w:rPr>
                <w:rFonts w:ascii="Times New Roman" w:hAnsi="Times New Roman"/>
                <w:bCs/>
                <w:color w:val="000000"/>
                <w:sz w:val="18"/>
                <w:szCs w:val="18"/>
              </w:rPr>
            </w:pPr>
            <w:r w:rsidRPr="00B85F44">
              <w:rPr>
                <w:rFonts w:ascii="Times New Roman" w:hAnsi="Times New Roman"/>
                <w:bCs/>
                <w:color w:val="000000"/>
                <w:sz w:val="18"/>
                <w:szCs w:val="18"/>
              </w:rPr>
              <w:t>-</w:t>
            </w:r>
          </w:p>
          <w:p w14:paraId="3536DD72" w14:textId="77777777" w:rsidR="00E842CB" w:rsidRPr="00B85F44" w:rsidRDefault="00E842CB" w:rsidP="00FD652F">
            <w:pPr>
              <w:spacing w:after="0" w:line="240" w:lineRule="auto"/>
              <w:rPr>
                <w:rFonts w:ascii="Times New Roman" w:hAnsi="Times New Roman"/>
                <w:bCs/>
                <w:color w:val="000000"/>
                <w:sz w:val="18"/>
                <w:szCs w:val="18"/>
              </w:rPr>
            </w:pPr>
          </w:p>
        </w:tc>
      </w:tr>
      <w:tr w:rsidR="00E842CB" w:rsidRPr="00B85F44" w14:paraId="51156736" w14:textId="77777777" w:rsidTr="001127D4">
        <w:trPr>
          <w:trHeight w:val="20"/>
        </w:trPr>
        <w:tc>
          <w:tcPr>
            <w:tcW w:w="582" w:type="dxa"/>
            <w:shd w:val="clear" w:color="auto" w:fill="auto"/>
            <w:hideMark/>
          </w:tcPr>
          <w:p w14:paraId="11009A8F" w14:textId="77777777" w:rsidR="00E842CB" w:rsidRDefault="00E842CB" w:rsidP="00FD652F">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4.</w:t>
            </w:r>
          </w:p>
        </w:tc>
        <w:tc>
          <w:tcPr>
            <w:tcW w:w="1560" w:type="dxa"/>
            <w:shd w:val="clear" w:color="auto" w:fill="auto"/>
          </w:tcPr>
          <w:p w14:paraId="5F361333" w14:textId="77777777" w:rsidR="00E842CB" w:rsidRPr="00404F86" w:rsidRDefault="00E842CB" w:rsidP="006536FD">
            <w:pPr>
              <w:pStyle w:val="ConsPlusNormal2"/>
              <w:rPr>
                <w:rFonts w:ascii="Times New Roman" w:hAnsi="Times New Roman" w:cs="Times New Roman"/>
                <w:sz w:val="18"/>
                <w:szCs w:val="18"/>
              </w:rPr>
            </w:pPr>
            <w:r w:rsidRPr="00404F86">
              <w:rPr>
                <w:rFonts w:ascii="Times New Roman" w:hAnsi="Times New Roman" w:cs="Times New Roman"/>
                <w:color w:val="000000"/>
                <w:sz w:val="18"/>
                <w:szCs w:val="18"/>
              </w:rPr>
              <w:t xml:space="preserve">Акт приемки объекта капитального строительства </w:t>
            </w:r>
          </w:p>
          <w:p w14:paraId="388B6EA9" w14:textId="77777777" w:rsidR="00E842CB" w:rsidRPr="00404F86" w:rsidRDefault="00E842CB" w:rsidP="006536FD">
            <w:pPr>
              <w:pStyle w:val="ConsPlusNormal2"/>
              <w:rPr>
                <w:rFonts w:ascii="Times New Roman" w:hAnsi="Times New Roman" w:cs="Times New Roman"/>
                <w:sz w:val="18"/>
                <w:szCs w:val="18"/>
              </w:rPr>
            </w:pPr>
          </w:p>
        </w:tc>
        <w:tc>
          <w:tcPr>
            <w:tcW w:w="2199" w:type="dxa"/>
            <w:shd w:val="clear" w:color="auto" w:fill="auto"/>
          </w:tcPr>
          <w:p w14:paraId="582108C8" w14:textId="77777777" w:rsidR="00E842CB" w:rsidRPr="00404F86" w:rsidRDefault="00E842CB" w:rsidP="006536FD">
            <w:pPr>
              <w:pStyle w:val="ConsPlusNormal2"/>
              <w:rPr>
                <w:rFonts w:ascii="Times New Roman" w:hAnsi="Times New Roman" w:cs="Times New Roman"/>
                <w:bCs/>
                <w:color w:val="000000"/>
                <w:sz w:val="18"/>
                <w:szCs w:val="18"/>
              </w:rPr>
            </w:pPr>
            <w:r w:rsidRPr="00404F86">
              <w:rPr>
                <w:rFonts w:ascii="Times New Roman" w:hAnsi="Times New Roman" w:cs="Times New Roman"/>
                <w:bCs/>
                <w:color w:val="000000"/>
                <w:sz w:val="18"/>
                <w:szCs w:val="18"/>
              </w:rPr>
              <w:t>акт приемки объекта капитального строительства</w:t>
            </w:r>
          </w:p>
        </w:tc>
        <w:tc>
          <w:tcPr>
            <w:tcW w:w="2478" w:type="dxa"/>
            <w:shd w:val="clear" w:color="auto" w:fill="auto"/>
            <w:hideMark/>
          </w:tcPr>
          <w:p w14:paraId="065AD420" w14:textId="77777777" w:rsidR="00E842CB" w:rsidRPr="008902CA" w:rsidRDefault="00E842CB" w:rsidP="00E842CB">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 xml:space="preserve">1 (оригинал или копия, заверенная в установленном порядке) </w:t>
            </w:r>
          </w:p>
          <w:p w14:paraId="65887F94" w14:textId="77777777" w:rsidR="00E842CB" w:rsidRPr="008902CA" w:rsidRDefault="00E842CB" w:rsidP="00E842CB">
            <w:pPr>
              <w:spacing w:after="0" w:line="240" w:lineRule="auto"/>
              <w:rPr>
                <w:rFonts w:ascii="Times New Roman" w:hAnsi="Times New Roman"/>
                <w:iCs/>
                <w:color w:val="000000"/>
                <w:sz w:val="18"/>
                <w:szCs w:val="18"/>
              </w:rPr>
            </w:pPr>
          </w:p>
          <w:p w14:paraId="40933432" w14:textId="77777777" w:rsidR="00E842CB" w:rsidRPr="008902CA" w:rsidRDefault="00E842CB" w:rsidP="00E842CB">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Действия:</w:t>
            </w:r>
          </w:p>
          <w:p w14:paraId="6A463D6D" w14:textId="77777777" w:rsidR="00E842CB" w:rsidRPr="008902CA" w:rsidRDefault="00E842CB" w:rsidP="00E842CB">
            <w:pPr>
              <w:pStyle w:val="a3"/>
              <w:tabs>
                <w:tab w:val="left" w:pos="244"/>
              </w:tabs>
              <w:spacing w:after="0" w:line="240" w:lineRule="auto"/>
              <w:ind w:left="0"/>
              <w:rPr>
                <w:rFonts w:ascii="Times New Roman" w:hAnsi="Times New Roman"/>
                <w:iCs/>
                <w:color w:val="000000"/>
                <w:sz w:val="18"/>
                <w:szCs w:val="18"/>
              </w:rPr>
            </w:pPr>
            <w:r w:rsidRPr="008902CA">
              <w:rPr>
                <w:rFonts w:ascii="Times New Roman" w:hAnsi="Times New Roman"/>
                <w:iCs/>
                <w:color w:val="000000"/>
                <w:sz w:val="18"/>
                <w:szCs w:val="18"/>
              </w:rPr>
              <w:t>1. Снятие копии;</w:t>
            </w:r>
          </w:p>
          <w:p w14:paraId="23AF6194" w14:textId="77777777" w:rsidR="00E842CB" w:rsidRPr="00404F86" w:rsidRDefault="00E842CB" w:rsidP="00E842CB">
            <w:pPr>
              <w:spacing w:after="0" w:line="240" w:lineRule="auto"/>
              <w:rPr>
                <w:rFonts w:ascii="Times New Roman" w:hAnsi="Times New Roman"/>
                <w:color w:val="000000"/>
                <w:sz w:val="18"/>
                <w:szCs w:val="18"/>
              </w:rPr>
            </w:pPr>
            <w:r w:rsidRPr="008902CA">
              <w:rPr>
                <w:rFonts w:ascii="Times New Roman" w:hAnsi="Times New Roman"/>
                <w:iCs/>
                <w:color w:val="000000"/>
                <w:sz w:val="18"/>
                <w:szCs w:val="18"/>
              </w:rPr>
              <w:t>2. Формирование в дело</w:t>
            </w:r>
            <w:r w:rsidRPr="00404F86">
              <w:rPr>
                <w:rFonts w:ascii="Times New Roman" w:hAnsi="Times New Roman"/>
                <w:color w:val="000000"/>
                <w:sz w:val="18"/>
                <w:szCs w:val="18"/>
              </w:rPr>
              <w:t xml:space="preserve"> </w:t>
            </w:r>
          </w:p>
        </w:tc>
        <w:tc>
          <w:tcPr>
            <w:tcW w:w="1701" w:type="dxa"/>
            <w:shd w:val="clear" w:color="auto" w:fill="auto"/>
            <w:hideMark/>
          </w:tcPr>
          <w:p w14:paraId="1A3F4296" w14:textId="77777777" w:rsidR="00E842CB" w:rsidRPr="00404F86" w:rsidRDefault="00E842CB" w:rsidP="00404F86">
            <w:pPr>
              <w:pStyle w:val="ConsPlusNormal2"/>
              <w:snapToGrid w:val="0"/>
              <w:rPr>
                <w:rFonts w:ascii="Times New Roman" w:hAnsi="Times New Roman" w:cs="Times New Roman"/>
                <w:sz w:val="18"/>
                <w:szCs w:val="18"/>
              </w:rPr>
            </w:pPr>
            <w:r w:rsidRPr="00404F86">
              <w:rPr>
                <w:rFonts w:ascii="Times New Roman" w:hAnsi="Times New Roman" w:cs="Times New Roman"/>
                <w:color w:val="000000"/>
                <w:sz w:val="18"/>
                <w:szCs w:val="18"/>
              </w:rPr>
              <w:t>в случае осуществления строительства, реконструкции на основании договора</w:t>
            </w:r>
          </w:p>
        </w:tc>
        <w:tc>
          <w:tcPr>
            <w:tcW w:w="3828" w:type="dxa"/>
            <w:shd w:val="clear" w:color="auto" w:fill="auto"/>
            <w:hideMark/>
          </w:tcPr>
          <w:p w14:paraId="07EA237A" w14:textId="77777777" w:rsidR="00E842CB" w:rsidRPr="00404F86" w:rsidRDefault="00E842CB" w:rsidP="006536FD">
            <w:pPr>
              <w:widowControl w:val="0"/>
              <w:autoSpaceDE w:val="0"/>
              <w:spacing w:after="0" w:line="240" w:lineRule="auto"/>
              <w:ind w:right="-56" w:firstLine="32"/>
              <w:rPr>
                <w:rFonts w:ascii="Times New Roman" w:hAnsi="Times New Roman"/>
                <w:b/>
                <w:bCs/>
                <w:color w:val="000000"/>
                <w:sz w:val="18"/>
                <w:szCs w:val="18"/>
              </w:rPr>
            </w:pPr>
          </w:p>
        </w:tc>
        <w:tc>
          <w:tcPr>
            <w:tcW w:w="1134" w:type="dxa"/>
            <w:shd w:val="clear" w:color="auto" w:fill="auto"/>
            <w:hideMark/>
          </w:tcPr>
          <w:p w14:paraId="3C5FAE87" w14:textId="77777777" w:rsidR="00E842CB" w:rsidRPr="00B85F44" w:rsidRDefault="00E842CB" w:rsidP="00116818">
            <w:pPr>
              <w:spacing w:after="0" w:line="240" w:lineRule="auto"/>
              <w:rPr>
                <w:rFonts w:ascii="Times New Roman" w:hAnsi="Times New Roman"/>
                <w:bCs/>
                <w:color w:val="000000"/>
                <w:sz w:val="18"/>
                <w:szCs w:val="18"/>
              </w:rPr>
            </w:pPr>
            <w:r w:rsidRPr="00B85F44">
              <w:rPr>
                <w:rFonts w:ascii="Times New Roman" w:hAnsi="Times New Roman"/>
                <w:bCs/>
                <w:color w:val="000000"/>
                <w:sz w:val="18"/>
                <w:szCs w:val="18"/>
              </w:rPr>
              <w:t>-</w:t>
            </w:r>
          </w:p>
          <w:p w14:paraId="3DB73527" w14:textId="77777777" w:rsidR="00E842CB" w:rsidRPr="00B85F44" w:rsidRDefault="00E842CB" w:rsidP="00116818">
            <w:pPr>
              <w:spacing w:after="0" w:line="240" w:lineRule="auto"/>
              <w:rPr>
                <w:rFonts w:ascii="Times New Roman" w:hAnsi="Times New Roman"/>
                <w:bCs/>
                <w:color w:val="000000"/>
                <w:sz w:val="18"/>
                <w:szCs w:val="18"/>
              </w:rPr>
            </w:pPr>
          </w:p>
        </w:tc>
        <w:tc>
          <w:tcPr>
            <w:tcW w:w="1275" w:type="dxa"/>
            <w:shd w:val="clear" w:color="auto" w:fill="auto"/>
            <w:hideMark/>
          </w:tcPr>
          <w:p w14:paraId="387EF747" w14:textId="77777777" w:rsidR="00E842CB" w:rsidRPr="00B85F44" w:rsidRDefault="00E842CB" w:rsidP="00116818">
            <w:pPr>
              <w:spacing w:after="0" w:line="240" w:lineRule="auto"/>
              <w:rPr>
                <w:rFonts w:ascii="Times New Roman" w:hAnsi="Times New Roman"/>
                <w:bCs/>
                <w:color w:val="000000"/>
                <w:sz w:val="18"/>
                <w:szCs w:val="18"/>
              </w:rPr>
            </w:pPr>
            <w:r w:rsidRPr="00B85F44">
              <w:rPr>
                <w:rFonts w:ascii="Times New Roman" w:hAnsi="Times New Roman"/>
                <w:bCs/>
                <w:color w:val="000000"/>
                <w:sz w:val="18"/>
                <w:szCs w:val="18"/>
              </w:rPr>
              <w:t>-</w:t>
            </w:r>
          </w:p>
          <w:p w14:paraId="79E13E06" w14:textId="77777777" w:rsidR="00E842CB" w:rsidRPr="00B85F44" w:rsidRDefault="00E842CB" w:rsidP="00116818">
            <w:pPr>
              <w:spacing w:after="0" w:line="240" w:lineRule="auto"/>
              <w:rPr>
                <w:rFonts w:ascii="Times New Roman" w:hAnsi="Times New Roman"/>
                <w:bCs/>
                <w:color w:val="000000"/>
                <w:sz w:val="18"/>
                <w:szCs w:val="18"/>
              </w:rPr>
            </w:pPr>
          </w:p>
        </w:tc>
      </w:tr>
      <w:tr w:rsidR="00E842CB" w:rsidRPr="00B85F44" w14:paraId="0F6CBA41" w14:textId="77777777" w:rsidTr="001127D4">
        <w:trPr>
          <w:trHeight w:val="20"/>
        </w:trPr>
        <w:tc>
          <w:tcPr>
            <w:tcW w:w="582" w:type="dxa"/>
            <w:shd w:val="clear" w:color="auto" w:fill="auto"/>
            <w:hideMark/>
          </w:tcPr>
          <w:p w14:paraId="3D256659" w14:textId="77777777" w:rsidR="00E842CB" w:rsidRDefault="00E842CB" w:rsidP="00FD652F">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5.</w:t>
            </w:r>
          </w:p>
        </w:tc>
        <w:tc>
          <w:tcPr>
            <w:tcW w:w="1560" w:type="dxa"/>
            <w:shd w:val="clear" w:color="auto" w:fill="auto"/>
          </w:tcPr>
          <w:p w14:paraId="5ED4351A" w14:textId="77777777" w:rsidR="00E842CB" w:rsidRPr="00404F86" w:rsidRDefault="00E842CB" w:rsidP="006536FD">
            <w:pPr>
              <w:pStyle w:val="ConsPlusNormal2"/>
              <w:jc w:val="both"/>
              <w:rPr>
                <w:rFonts w:ascii="Times New Roman" w:hAnsi="Times New Roman" w:cs="Times New Roman"/>
                <w:sz w:val="18"/>
                <w:szCs w:val="18"/>
              </w:rPr>
            </w:pPr>
            <w:r w:rsidRPr="00404F86">
              <w:rPr>
                <w:rFonts w:ascii="Times New Roman" w:hAnsi="Times New Roman" w:cs="Times New Roman"/>
                <w:sz w:val="18"/>
                <w:szCs w:val="18"/>
              </w:rPr>
              <w:t xml:space="preserve">Документ, подтверждающий соответствие построенного, реконструированного объекта </w:t>
            </w:r>
            <w:r w:rsidRPr="00404F86">
              <w:rPr>
                <w:rFonts w:ascii="Times New Roman" w:hAnsi="Times New Roman" w:cs="Times New Roman"/>
                <w:sz w:val="18"/>
                <w:szCs w:val="18"/>
              </w:rPr>
              <w:lastRenderedPageBreak/>
              <w:t>капитального строительства требов</w:t>
            </w:r>
            <w:r>
              <w:rPr>
                <w:rFonts w:ascii="Times New Roman" w:hAnsi="Times New Roman" w:cs="Times New Roman"/>
                <w:sz w:val="18"/>
                <w:szCs w:val="18"/>
              </w:rPr>
              <w:t>аниям технических регламентов</w:t>
            </w:r>
          </w:p>
          <w:p w14:paraId="0E061F4F" w14:textId="77777777" w:rsidR="00E842CB" w:rsidRPr="00404F86" w:rsidRDefault="00E842CB" w:rsidP="006536FD">
            <w:pPr>
              <w:pStyle w:val="ConsPlusNormal2"/>
              <w:jc w:val="both"/>
              <w:rPr>
                <w:rFonts w:ascii="Times New Roman" w:hAnsi="Times New Roman" w:cs="Times New Roman"/>
                <w:sz w:val="18"/>
                <w:szCs w:val="18"/>
              </w:rPr>
            </w:pPr>
          </w:p>
        </w:tc>
        <w:tc>
          <w:tcPr>
            <w:tcW w:w="2199" w:type="dxa"/>
            <w:shd w:val="clear" w:color="auto" w:fill="auto"/>
          </w:tcPr>
          <w:p w14:paraId="1BEBCCA7" w14:textId="77777777" w:rsidR="00E842CB" w:rsidRPr="00404F86" w:rsidRDefault="00E842CB" w:rsidP="00E842CB">
            <w:pPr>
              <w:pStyle w:val="ConsPlusNormal2"/>
              <w:jc w:val="both"/>
              <w:rPr>
                <w:rFonts w:ascii="Times New Roman" w:hAnsi="Times New Roman" w:cs="Times New Roman"/>
                <w:bCs/>
                <w:color w:val="000000"/>
                <w:sz w:val="18"/>
                <w:szCs w:val="18"/>
              </w:rPr>
            </w:pPr>
            <w:r w:rsidRPr="00404F86">
              <w:rPr>
                <w:rFonts w:ascii="Times New Roman" w:hAnsi="Times New Roman" w:cs="Times New Roman"/>
                <w:sz w:val="18"/>
                <w:szCs w:val="18"/>
              </w:rPr>
              <w:lastRenderedPageBreak/>
              <w:t xml:space="preserve">документ, подтверждающий соответствие построенного, реконструированного объекта капитального </w:t>
            </w:r>
            <w:r w:rsidRPr="00404F86">
              <w:rPr>
                <w:rFonts w:ascii="Times New Roman" w:hAnsi="Times New Roman" w:cs="Times New Roman"/>
                <w:sz w:val="18"/>
                <w:szCs w:val="18"/>
              </w:rPr>
              <w:lastRenderedPageBreak/>
              <w:t>строительства требованиям технических регламентов</w:t>
            </w:r>
          </w:p>
        </w:tc>
        <w:tc>
          <w:tcPr>
            <w:tcW w:w="2478" w:type="dxa"/>
            <w:shd w:val="clear" w:color="auto" w:fill="auto"/>
            <w:hideMark/>
          </w:tcPr>
          <w:p w14:paraId="4016E9ED" w14:textId="77777777" w:rsidR="00E842CB" w:rsidRPr="008902CA" w:rsidRDefault="00E842CB" w:rsidP="00E842CB">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lastRenderedPageBreak/>
              <w:t xml:space="preserve">1 (оригинал или копия, заверенная в установленном порядке) </w:t>
            </w:r>
          </w:p>
          <w:p w14:paraId="4A18F8F9" w14:textId="77777777" w:rsidR="00E842CB" w:rsidRPr="008902CA" w:rsidRDefault="00E842CB" w:rsidP="00E842CB">
            <w:pPr>
              <w:spacing w:after="0" w:line="240" w:lineRule="auto"/>
              <w:rPr>
                <w:rFonts w:ascii="Times New Roman" w:hAnsi="Times New Roman"/>
                <w:iCs/>
                <w:color w:val="000000"/>
                <w:sz w:val="18"/>
                <w:szCs w:val="18"/>
              </w:rPr>
            </w:pPr>
          </w:p>
          <w:p w14:paraId="3B14340F" w14:textId="77777777" w:rsidR="00E842CB" w:rsidRPr="008902CA" w:rsidRDefault="00E842CB" w:rsidP="00E842CB">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Действия:</w:t>
            </w:r>
          </w:p>
          <w:p w14:paraId="111E07DB" w14:textId="77777777" w:rsidR="00E842CB" w:rsidRPr="008902CA" w:rsidRDefault="00E842CB" w:rsidP="00E842CB">
            <w:pPr>
              <w:pStyle w:val="a3"/>
              <w:tabs>
                <w:tab w:val="left" w:pos="244"/>
              </w:tabs>
              <w:spacing w:after="0" w:line="240" w:lineRule="auto"/>
              <w:ind w:left="0"/>
              <w:rPr>
                <w:rFonts w:ascii="Times New Roman" w:hAnsi="Times New Roman"/>
                <w:iCs/>
                <w:color w:val="000000"/>
                <w:sz w:val="18"/>
                <w:szCs w:val="18"/>
              </w:rPr>
            </w:pPr>
            <w:r w:rsidRPr="008902CA">
              <w:rPr>
                <w:rFonts w:ascii="Times New Roman" w:hAnsi="Times New Roman"/>
                <w:iCs/>
                <w:color w:val="000000"/>
                <w:sz w:val="18"/>
                <w:szCs w:val="18"/>
              </w:rPr>
              <w:t>1. Снятие копии;</w:t>
            </w:r>
          </w:p>
          <w:p w14:paraId="48201F52" w14:textId="77777777" w:rsidR="00E842CB" w:rsidRPr="00404F86" w:rsidRDefault="00E842CB" w:rsidP="00E842CB">
            <w:pPr>
              <w:spacing w:after="0" w:line="240" w:lineRule="auto"/>
              <w:rPr>
                <w:rFonts w:ascii="Times New Roman" w:hAnsi="Times New Roman"/>
                <w:color w:val="000000"/>
                <w:sz w:val="18"/>
                <w:szCs w:val="18"/>
              </w:rPr>
            </w:pPr>
            <w:r w:rsidRPr="008902CA">
              <w:rPr>
                <w:rFonts w:ascii="Times New Roman" w:hAnsi="Times New Roman"/>
                <w:iCs/>
                <w:color w:val="000000"/>
                <w:sz w:val="18"/>
                <w:szCs w:val="18"/>
              </w:rPr>
              <w:lastRenderedPageBreak/>
              <w:t>2. Формирование в дело</w:t>
            </w:r>
            <w:r w:rsidRPr="00404F86">
              <w:rPr>
                <w:rFonts w:ascii="Times New Roman" w:hAnsi="Times New Roman"/>
                <w:color w:val="000000"/>
                <w:sz w:val="18"/>
                <w:szCs w:val="18"/>
              </w:rPr>
              <w:t xml:space="preserve"> </w:t>
            </w:r>
          </w:p>
        </w:tc>
        <w:tc>
          <w:tcPr>
            <w:tcW w:w="1701" w:type="dxa"/>
            <w:shd w:val="clear" w:color="auto" w:fill="auto"/>
            <w:hideMark/>
          </w:tcPr>
          <w:p w14:paraId="135E6090" w14:textId="77777777" w:rsidR="00E842CB" w:rsidRPr="00404F86" w:rsidRDefault="00E842CB" w:rsidP="00404F86">
            <w:pPr>
              <w:pStyle w:val="ConsPlusNormal2"/>
              <w:snapToGrid w:val="0"/>
              <w:rPr>
                <w:rFonts w:ascii="Times New Roman" w:hAnsi="Times New Roman" w:cs="Times New Roman"/>
                <w:color w:val="000000"/>
                <w:sz w:val="18"/>
                <w:szCs w:val="18"/>
              </w:rPr>
            </w:pPr>
            <w:r w:rsidRPr="00404F86">
              <w:rPr>
                <w:rFonts w:ascii="Times New Roman" w:hAnsi="Times New Roman" w:cs="Times New Roman"/>
                <w:color w:val="000000"/>
                <w:sz w:val="18"/>
                <w:szCs w:val="18"/>
              </w:rPr>
              <w:lastRenderedPageBreak/>
              <w:t>-</w:t>
            </w:r>
          </w:p>
        </w:tc>
        <w:tc>
          <w:tcPr>
            <w:tcW w:w="3828" w:type="dxa"/>
            <w:shd w:val="clear" w:color="auto" w:fill="auto"/>
            <w:hideMark/>
          </w:tcPr>
          <w:p w14:paraId="26AB2AA3" w14:textId="77777777" w:rsidR="00E842CB" w:rsidRPr="00404F86" w:rsidRDefault="00E842CB" w:rsidP="00E842CB">
            <w:pPr>
              <w:widowControl w:val="0"/>
              <w:autoSpaceDE w:val="0"/>
              <w:spacing w:after="0" w:line="240" w:lineRule="auto"/>
              <w:ind w:right="-56" w:firstLine="32"/>
              <w:jc w:val="center"/>
              <w:rPr>
                <w:rFonts w:ascii="Times New Roman" w:hAnsi="Times New Roman"/>
                <w:b/>
                <w:bCs/>
                <w:color w:val="000000"/>
                <w:sz w:val="18"/>
                <w:szCs w:val="18"/>
              </w:rPr>
            </w:pPr>
            <w:r>
              <w:rPr>
                <w:rFonts w:ascii="Times New Roman" w:hAnsi="Times New Roman"/>
                <w:sz w:val="18"/>
                <w:szCs w:val="18"/>
              </w:rPr>
              <w:t>Должен быть подписан</w:t>
            </w:r>
            <w:r w:rsidRPr="00404F86">
              <w:rPr>
                <w:rFonts w:ascii="Times New Roman" w:hAnsi="Times New Roman"/>
                <w:sz w:val="18"/>
                <w:szCs w:val="18"/>
              </w:rPr>
              <w:t xml:space="preserve"> лицом, осуществляющим строительство</w:t>
            </w:r>
            <w:r>
              <w:rPr>
                <w:rStyle w:val="ab"/>
              </w:rPr>
              <w:t xml:space="preserve"> </w:t>
            </w:r>
          </w:p>
        </w:tc>
        <w:tc>
          <w:tcPr>
            <w:tcW w:w="1134" w:type="dxa"/>
            <w:shd w:val="clear" w:color="auto" w:fill="auto"/>
            <w:hideMark/>
          </w:tcPr>
          <w:p w14:paraId="0F8F7D25" w14:textId="77777777" w:rsidR="00E842CB" w:rsidRPr="00B76062" w:rsidRDefault="00E842CB" w:rsidP="00B76062">
            <w:pPr>
              <w:spacing w:after="0" w:line="240" w:lineRule="auto"/>
              <w:jc w:val="center"/>
              <w:rPr>
                <w:rFonts w:ascii="Times New Roman" w:hAnsi="Times New Roman"/>
                <w:b/>
                <w:bCs/>
                <w:color w:val="000000"/>
                <w:sz w:val="18"/>
                <w:szCs w:val="18"/>
              </w:rPr>
            </w:pPr>
            <w:r w:rsidRPr="00B76062">
              <w:rPr>
                <w:rFonts w:ascii="Times New Roman" w:hAnsi="Times New Roman"/>
                <w:b/>
                <w:bCs/>
                <w:color w:val="000000"/>
                <w:sz w:val="18"/>
                <w:szCs w:val="18"/>
              </w:rPr>
              <w:t>-</w:t>
            </w:r>
          </w:p>
        </w:tc>
        <w:tc>
          <w:tcPr>
            <w:tcW w:w="1275" w:type="dxa"/>
            <w:shd w:val="clear" w:color="auto" w:fill="auto"/>
            <w:hideMark/>
          </w:tcPr>
          <w:p w14:paraId="0EC0A453" w14:textId="77777777" w:rsidR="00E842CB" w:rsidRPr="00B76062" w:rsidRDefault="00E842CB" w:rsidP="00B76062">
            <w:pPr>
              <w:snapToGrid w:val="0"/>
              <w:spacing w:after="0" w:line="240" w:lineRule="auto"/>
              <w:jc w:val="center"/>
              <w:rPr>
                <w:rFonts w:ascii="Times New Roman" w:hAnsi="Times New Roman"/>
                <w:b/>
                <w:bCs/>
                <w:color w:val="000000"/>
                <w:sz w:val="18"/>
                <w:szCs w:val="18"/>
              </w:rPr>
            </w:pPr>
          </w:p>
        </w:tc>
      </w:tr>
      <w:tr w:rsidR="00E842CB" w:rsidRPr="00B85F44" w14:paraId="30F55E9A" w14:textId="77777777" w:rsidTr="001127D4">
        <w:trPr>
          <w:trHeight w:val="20"/>
        </w:trPr>
        <w:tc>
          <w:tcPr>
            <w:tcW w:w="582" w:type="dxa"/>
            <w:shd w:val="clear" w:color="auto" w:fill="auto"/>
            <w:hideMark/>
          </w:tcPr>
          <w:p w14:paraId="593208A2" w14:textId="77777777" w:rsidR="00E842CB" w:rsidRDefault="00E842CB" w:rsidP="00FD652F">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lastRenderedPageBreak/>
              <w:t>6.</w:t>
            </w:r>
          </w:p>
        </w:tc>
        <w:tc>
          <w:tcPr>
            <w:tcW w:w="1560" w:type="dxa"/>
            <w:shd w:val="clear" w:color="auto" w:fill="auto"/>
          </w:tcPr>
          <w:p w14:paraId="6F821174" w14:textId="77777777" w:rsidR="00E842CB" w:rsidRPr="00404F86" w:rsidRDefault="00E842CB" w:rsidP="00E842CB">
            <w:pPr>
              <w:rPr>
                <w:rFonts w:ascii="Times New Roman" w:hAnsi="Times New Roman"/>
                <w:sz w:val="18"/>
                <w:szCs w:val="18"/>
              </w:rPr>
            </w:pPr>
            <w:r w:rsidRPr="00404F86">
              <w:rPr>
                <w:rFonts w:ascii="Times New Roman" w:hAnsi="Times New Roman"/>
                <w:sz w:val="18"/>
                <w:szCs w:val="18"/>
              </w:rPr>
              <w:t>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оснащённости объекта капитального строительства приборами учёта используемых энергетических ресурсов</w:t>
            </w:r>
          </w:p>
        </w:tc>
        <w:tc>
          <w:tcPr>
            <w:tcW w:w="2199" w:type="dxa"/>
            <w:shd w:val="clear" w:color="auto" w:fill="auto"/>
          </w:tcPr>
          <w:p w14:paraId="6BE490D7" w14:textId="77777777" w:rsidR="00E842CB" w:rsidRPr="00404F86" w:rsidRDefault="00E842CB" w:rsidP="00E842CB">
            <w:pPr>
              <w:rPr>
                <w:rFonts w:ascii="Times New Roman" w:hAnsi="Times New Roman"/>
                <w:bCs/>
                <w:color w:val="000000"/>
                <w:sz w:val="18"/>
                <w:szCs w:val="18"/>
              </w:rPr>
            </w:pPr>
            <w:r w:rsidRPr="00404F86">
              <w:rPr>
                <w:rFonts w:ascii="Times New Roman" w:hAnsi="Times New Roman"/>
                <w:sz w:val="18"/>
                <w:szCs w:val="18"/>
              </w:rPr>
              <w:t>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оснащённости объекта капитального строительства приборами учёта используемых энергетических ресурсов</w:t>
            </w:r>
          </w:p>
        </w:tc>
        <w:tc>
          <w:tcPr>
            <w:tcW w:w="2478" w:type="dxa"/>
            <w:shd w:val="clear" w:color="auto" w:fill="auto"/>
            <w:hideMark/>
          </w:tcPr>
          <w:p w14:paraId="3A957221" w14:textId="77777777" w:rsidR="00E842CB" w:rsidRPr="008902CA" w:rsidRDefault="00E842CB" w:rsidP="00E842CB">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 xml:space="preserve">1 (оригинал или копия, заверенная в установленном порядке) </w:t>
            </w:r>
          </w:p>
          <w:p w14:paraId="124836BB" w14:textId="77777777" w:rsidR="00E842CB" w:rsidRPr="008902CA" w:rsidRDefault="00E842CB" w:rsidP="00E842CB">
            <w:pPr>
              <w:spacing w:after="0" w:line="240" w:lineRule="auto"/>
              <w:rPr>
                <w:rFonts w:ascii="Times New Roman" w:hAnsi="Times New Roman"/>
                <w:iCs/>
                <w:color w:val="000000"/>
                <w:sz w:val="18"/>
                <w:szCs w:val="18"/>
              </w:rPr>
            </w:pPr>
          </w:p>
          <w:p w14:paraId="77685622" w14:textId="77777777" w:rsidR="00E842CB" w:rsidRPr="008902CA" w:rsidRDefault="00E842CB" w:rsidP="00E842CB">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Действия:</w:t>
            </w:r>
          </w:p>
          <w:p w14:paraId="78BD4B03" w14:textId="77777777" w:rsidR="00E842CB" w:rsidRPr="008902CA" w:rsidRDefault="00E842CB" w:rsidP="00E842CB">
            <w:pPr>
              <w:pStyle w:val="a3"/>
              <w:tabs>
                <w:tab w:val="left" w:pos="244"/>
              </w:tabs>
              <w:spacing w:after="0" w:line="240" w:lineRule="auto"/>
              <w:ind w:left="0"/>
              <w:rPr>
                <w:rFonts w:ascii="Times New Roman" w:hAnsi="Times New Roman"/>
                <w:iCs/>
                <w:color w:val="000000"/>
                <w:sz w:val="18"/>
                <w:szCs w:val="18"/>
              </w:rPr>
            </w:pPr>
            <w:r w:rsidRPr="008902CA">
              <w:rPr>
                <w:rFonts w:ascii="Times New Roman" w:hAnsi="Times New Roman"/>
                <w:iCs/>
                <w:color w:val="000000"/>
                <w:sz w:val="18"/>
                <w:szCs w:val="18"/>
              </w:rPr>
              <w:t>1. Снятие копии;</w:t>
            </w:r>
          </w:p>
          <w:p w14:paraId="10F3AB41" w14:textId="77777777" w:rsidR="00E842CB" w:rsidRPr="00404F86" w:rsidRDefault="00E842CB" w:rsidP="00E842CB">
            <w:pPr>
              <w:spacing w:after="0" w:line="240" w:lineRule="auto"/>
              <w:rPr>
                <w:rFonts w:ascii="Times New Roman" w:hAnsi="Times New Roman"/>
                <w:color w:val="000000"/>
                <w:sz w:val="18"/>
                <w:szCs w:val="18"/>
              </w:rPr>
            </w:pPr>
            <w:r w:rsidRPr="008902CA">
              <w:rPr>
                <w:rFonts w:ascii="Times New Roman" w:hAnsi="Times New Roman"/>
                <w:iCs/>
                <w:color w:val="000000"/>
                <w:sz w:val="18"/>
                <w:szCs w:val="18"/>
              </w:rPr>
              <w:t>2. Формирование в дело</w:t>
            </w:r>
            <w:r w:rsidRPr="00404F86">
              <w:rPr>
                <w:rFonts w:ascii="Times New Roman" w:hAnsi="Times New Roman"/>
                <w:color w:val="000000"/>
                <w:sz w:val="18"/>
                <w:szCs w:val="18"/>
              </w:rPr>
              <w:t xml:space="preserve"> </w:t>
            </w:r>
          </w:p>
        </w:tc>
        <w:tc>
          <w:tcPr>
            <w:tcW w:w="1701" w:type="dxa"/>
            <w:shd w:val="clear" w:color="auto" w:fill="auto"/>
            <w:hideMark/>
          </w:tcPr>
          <w:p w14:paraId="6EFD8526" w14:textId="77777777" w:rsidR="00E842CB" w:rsidRPr="00404F86" w:rsidRDefault="00E842CB" w:rsidP="00404F86">
            <w:pPr>
              <w:snapToGrid w:val="0"/>
              <w:rPr>
                <w:rFonts w:ascii="Times New Roman" w:hAnsi="Times New Roman"/>
                <w:color w:val="000000"/>
                <w:sz w:val="18"/>
                <w:szCs w:val="18"/>
              </w:rPr>
            </w:pPr>
            <w:r w:rsidRPr="00404F86">
              <w:rPr>
                <w:rFonts w:ascii="Times New Roman" w:hAnsi="Times New Roman"/>
                <w:color w:val="000000"/>
                <w:sz w:val="18"/>
                <w:szCs w:val="18"/>
              </w:rPr>
              <w:t>в случае осуществления строительства, реконструкции на основании договора), за исключением случаев осуществления строительства, реконструкции объектов индивидуального жилищного строительства</w:t>
            </w:r>
          </w:p>
        </w:tc>
        <w:tc>
          <w:tcPr>
            <w:tcW w:w="3828" w:type="dxa"/>
            <w:shd w:val="clear" w:color="auto" w:fill="auto"/>
            <w:hideMark/>
          </w:tcPr>
          <w:p w14:paraId="0EE9E6EA" w14:textId="77777777" w:rsidR="00E842CB" w:rsidRPr="00404F86" w:rsidRDefault="00E842CB" w:rsidP="006536FD">
            <w:pPr>
              <w:widowControl w:val="0"/>
              <w:autoSpaceDE w:val="0"/>
              <w:spacing w:after="0" w:line="240" w:lineRule="auto"/>
              <w:ind w:right="-56" w:firstLine="32"/>
              <w:jc w:val="center"/>
              <w:rPr>
                <w:rFonts w:ascii="Times New Roman" w:hAnsi="Times New Roman"/>
                <w:b/>
                <w:bCs/>
                <w:color w:val="000000"/>
                <w:sz w:val="18"/>
                <w:szCs w:val="18"/>
              </w:rPr>
            </w:pPr>
            <w:r>
              <w:rPr>
                <w:rFonts w:ascii="Times New Roman" w:hAnsi="Times New Roman"/>
                <w:sz w:val="18"/>
                <w:szCs w:val="18"/>
              </w:rPr>
              <w:t>Должен быть подписан</w:t>
            </w:r>
            <w:r w:rsidRPr="00404F86">
              <w:rPr>
                <w:rFonts w:ascii="Times New Roman" w:hAnsi="Times New Roman"/>
                <w:sz w:val="18"/>
                <w:szCs w:val="18"/>
              </w:rPr>
              <w:t xml:space="preserve"> лицом, осуществляющим строительство</w:t>
            </w:r>
            <w:r>
              <w:rPr>
                <w:rFonts w:ascii="Times New Roman" w:hAnsi="Times New Roman"/>
                <w:sz w:val="18"/>
                <w:szCs w:val="18"/>
              </w:rPr>
              <w:t xml:space="preserve"> или техническим заказчиком</w:t>
            </w:r>
            <w:r>
              <w:rPr>
                <w:rStyle w:val="ab"/>
              </w:rPr>
              <w:t xml:space="preserve"> </w:t>
            </w:r>
          </w:p>
        </w:tc>
        <w:tc>
          <w:tcPr>
            <w:tcW w:w="1134" w:type="dxa"/>
            <w:shd w:val="clear" w:color="auto" w:fill="auto"/>
            <w:hideMark/>
          </w:tcPr>
          <w:p w14:paraId="3E4C45E5" w14:textId="77777777" w:rsidR="00E842CB" w:rsidRPr="00B76062" w:rsidRDefault="00E842CB" w:rsidP="00B76062">
            <w:pPr>
              <w:snapToGrid w:val="0"/>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1275" w:type="dxa"/>
            <w:shd w:val="clear" w:color="auto" w:fill="auto"/>
            <w:hideMark/>
          </w:tcPr>
          <w:p w14:paraId="0F224673" w14:textId="77777777" w:rsidR="00E842CB" w:rsidRPr="00B76062" w:rsidRDefault="00E842CB" w:rsidP="00B76062">
            <w:pPr>
              <w:snapToGrid w:val="0"/>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w:t>
            </w:r>
          </w:p>
        </w:tc>
      </w:tr>
      <w:tr w:rsidR="00E842CB" w:rsidRPr="00B85F44" w14:paraId="08273433" w14:textId="77777777" w:rsidTr="001127D4">
        <w:trPr>
          <w:trHeight w:val="20"/>
        </w:trPr>
        <w:tc>
          <w:tcPr>
            <w:tcW w:w="582" w:type="dxa"/>
            <w:shd w:val="clear" w:color="auto" w:fill="auto"/>
            <w:hideMark/>
          </w:tcPr>
          <w:p w14:paraId="503B15F5" w14:textId="77777777" w:rsidR="00E842CB" w:rsidRDefault="00E842CB" w:rsidP="00F4469C">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7.</w:t>
            </w:r>
          </w:p>
        </w:tc>
        <w:tc>
          <w:tcPr>
            <w:tcW w:w="1560" w:type="dxa"/>
            <w:shd w:val="clear" w:color="auto" w:fill="auto"/>
          </w:tcPr>
          <w:p w14:paraId="05C633F2" w14:textId="77777777" w:rsidR="00E842CB" w:rsidRPr="00404F86" w:rsidRDefault="00E842CB" w:rsidP="00E842CB">
            <w:pPr>
              <w:pStyle w:val="ConsPlusNormal2"/>
              <w:jc w:val="both"/>
              <w:rPr>
                <w:rFonts w:ascii="Times New Roman" w:hAnsi="Times New Roman" w:cs="Times New Roman"/>
                <w:bCs/>
                <w:color w:val="000000"/>
                <w:sz w:val="18"/>
                <w:szCs w:val="18"/>
                <w:shd w:val="clear" w:color="auto" w:fill="FFFFFF"/>
              </w:rPr>
            </w:pPr>
            <w:r w:rsidRPr="00404F86">
              <w:rPr>
                <w:rFonts w:ascii="Times New Roman" w:hAnsi="Times New Roman" w:cs="Times New Roman"/>
                <w:sz w:val="18"/>
                <w:szCs w:val="18"/>
              </w:rPr>
              <w:t xml:space="preserve">Документы, подтверждающие соответствие построенного, реконструированного объекта капитального строительства </w:t>
            </w:r>
            <w:r w:rsidRPr="00404F86">
              <w:rPr>
                <w:rFonts w:ascii="Times New Roman" w:hAnsi="Times New Roman" w:cs="Times New Roman"/>
                <w:sz w:val="18"/>
                <w:szCs w:val="18"/>
              </w:rPr>
              <w:lastRenderedPageBreak/>
              <w:t>техническим условиям</w:t>
            </w:r>
          </w:p>
        </w:tc>
        <w:tc>
          <w:tcPr>
            <w:tcW w:w="2199" w:type="dxa"/>
            <w:shd w:val="clear" w:color="auto" w:fill="auto"/>
          </w:tcPr>
          <w:p w14:paraId="1FC37986" w14:textId="77777777" w:rsidR="00E842CB" w:rsidRPr="00404F86" w:rsidRDefault="00E842CB" w:rsidP="00E842CB">
            <w:pPr>
              <w:pStyle w:val="ConsPlusNormal2"/>
              <w:jc w:val="both"/>
              <w:rPr>
                <w:rFonts w:ascii="Times New Roman" w:hAnsi="Times New Roman" w:cs="Times New Roman"/>
                <w:bCs/>
                <w:color w:val="000000"/>
                <w:sz w:val="18"/>
                <w:szCs w:val="18"/>
              </w:rPr>
            </w:pPr>
            <w:r w:rsidRPr="00404F86">
              <w:rPr>
                <w:rFonts w:ascii="Times New Roman" w:hAnsi="Times New Roman" w:cs="Times New Roman"/>
                <w:bCs/>
                <w:color w:val="000000"/>
                <w:sz w:val="18"/>
                <w:szCs w:val="18"/>
                <w:shd w:val="clear" w:color="auto" w:fill="FFFFFF"/>
              </w:rPr>
              <w:lastRenderedPageBreak/>
              <w:t>Документы, подтверждающие соответствие построенного, реконструированного объекта капитального строительства техническим условиям</w:t>
            </w:r>
          </w:p>
        </w:tc>
        <w:tc>
          <w:tcPr>
            <w:tcW w:w="2478" w:type="dxa"/>
            <w:shd w:val="clear" w:color="auto" w:fill="auto"/>
            <w:hideMark/>
          </w:tcPr>
          <w:p w14:paraId="2919BC68" w14:textId="77777777" w:rsidR="00E842CB" w:rsidRPr="008902CA" w:rsidRDefault="00E842CB" w:rsidP="00E842CB">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 xml:space="preserve">1 (оригинал или копия, заверенная в установленном порядке) </w:t>
            </w:r>
          </w:p>
          <w:p w14:paraId="5B5DBA7F" w14:textId="77777777" w:rsidR="00E842CB" w:rsidRPr="008902CA" w:rsidRDefault="00E842CB" w:rsidP="00E842CB">
            <w:pPr>
              <w:spacing w:after="0" w:line="240" w:lineRule="auto"/>
              <w:rPr>
                <w:rFonts w:ascii="Times New Roman" w:hAnsi="Times New Roman"/>
                <w:iCs/>
                <w:color w:val="000000"/>
                <w:sz w:val="18"/>
                <w:szCs w:val="18"/>
              </w:rPr>
            </w:pPr>
          </w:p>
          <w:p w14:paraId="35C87660" w14:textId="77777777" w:rsidR="00E842CB" w:rsidRPr="008902CA" w:rsidRDefault="00E842CB" w:rsidP="00E842CB">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Действия:</w:t>
            </w:r>
          </w:p>
          <w:p w14:paraId="66720B5A" w14:textId="77777777" w:rsidR="00E842CB" w:rsidRPr="008902CA" w:rsidRDefault="00E842CB" w:rsidP="00E842CB">
            <w:pPr>
              <w:pStyle w:val="a3"/>
              <w:tabs>
                <w:tab w:val="left" w:pos="244"/>
              </w:tabs>
              <w:spacing w:after="0" w:line="240" w:lineRule="auto"/>
              <w:ind w:left="0"/>
              <w:rPr>
                <w:rFonts w:ascii="Times New Roman" w:hAnsi="Times New Roman"/>
                <w:iCs/>
                <w:color w:val="000000"/>
                <w:sz w:val="18"/>
                <w:szCs w:val="18"/>
              </w:rPr>
            </w:pPr>
            <w:r w:rsidRPr="008902CA">
              <w:rPr>
                <w:rFonts w:ascii="Times New Roman" w:hAnsi="Times New Roman"/>
                <w:iCs/>
                <w:color w:val="000000"/>
                <w:sz w:val="18"/>
                <w:szCs w:val="18"/>
              </w:rPr>
              <w:t>1. Снятие копии;</w:t>
            </w:r>
          </w:p>
          <w:p w14:paraId="402A6AAA" w14:textId="77777777" w:rsidR="00E842CB" w:rsidRPr="00404F86" w:rsidRDefault="00E842CB" w:rsidP="00E842CB">
            <w:pPr>
              <w:spacing w:after="0" w:line="240" w:lineRule="auto"/>
              <w:rPr>
                <w:rFonts w:ascii="Times New Roman" w:hAnsi="Times New Roman"/>
                <w:color w:val="000000"/>
                <w:sz w:val="18"/>
                <w:szCs w:val="18"/>
              </w:rPr>
            </w:pPr>
            <w:r w:rsidRPr="008902CA">
              <w:rPr>
                <w:rFonts w:ascii="Times New Roman" w:hAnsi="Times New Roman"/>
                <w:iCs/>
                <w:color w:val="000000"/>
                <w:sz w:val="18"/>
                <w:szCs w:val="18"/>
              </w:rPr>
              <w:t>2. Формирование в дело</w:t>
            </w:r>
            <w:r w:rsidRPr="00404F86">
              <w:rPr>
                <w:rFonts w:ascii="Times New Roman" w:hAnsi="Times New Roman"/>
                <w:color w:val="000000"/>
                <w:sz w:val="18"/>
                <w:szCs w:val="18"/>
              </w:rPr>
              <w:t xml:space="preserve"> </w:t>
            </w:r>
          </w:p>
        </w:tc>
        <w:tc>
          <w:tcPr>
            <w:tcW w:w="1701" w:type="dxa"/>
            <w:shd w:val="clear" w:color="auto" w:fill="auto"/>
            <w:hideMark/>
          </w:tcPr>
          <w:p w14:paraId="364AD5F9" w14:textId="77777777" w:rsidR="00E842CB" w:rsidRPr="00404F86" w:rsidRDefault="00E842CB" w:rsidP="00404F86">
            <w:pPr>
              <w:pStyle w:val="ConsPlusNormal2"/>
              <w:snapToGrid w:val="0"/>
              <w:rPr>
                <w:rFonts w:ascii="Times New Roman" w:hAnsi="Times New Roman" w:cs="Times New Roman"/>
                <w:color w:val="000000"/>
                <w:sz w:val="18"/>
                <w:szCs w:val="18"/>
              </w:rPr>
            </w:pPr>
            <w:r w:rsidRPr="00404F86">
              <w:rPr>
                <w:rFonts w:ascii="Times New Roman" w:hAnsi="Times New Roman" w:cs="Times New Roman"/>
                <w:color w:val="000000"/>
                <w:sz w:val="18"/>
                <w:szCs w:val="18"/>
              </w:rPr>
              <w:t>в случае наличия сетей инженерно-технического обеспечения</w:t>
            </w:r>
          </w:p>
        </w:tc>
        <w:tc>
          <w:tcPr>
            <w:tcW w:w="3828" w:type="dxa"/>
            <w:shd w:val="clear" w:color="auto" w:fill="auto"/>
            <w:hideMark/>
          </w:tcPr>
          <w:p w14:paraId="6FFF7F9B" w14:textId="77777777" w:rsidR="00E842CB" w:rsidRPr="00404F86" w:rsidRDefault="00E842CB" w:rsidP="006536FD">
            <w:pPr>
              <w:widowControl w:val="0"/>
              <w:autoSpaceDE w:val="0"/>
              <w:snapToGrid w:val="0"/>
              <w:spacing w:after="0" w:line="240" w:lineRule="auto"/>
              <w:ind w:right="-56" w:firstLine="32"/>
              <w:jc w:val="center"/>
              <w:rPr>
                <w:rFonts w:ascii="Times New Roman" w:hAnsi="Times New Roman"/>
                <w:b/>
                <w:bCs/>
                <w:color w:val="000000"/>
                <w:sz w:val="18"/>
                <w:szCs w:val="18"/>
              </w:rPr>
            </w:pPr>
            <w:r>
              <w:rPr>
                <w:rFonts w:ascii="Times New Roman" w:hAnsi="Times New Roman"/>
                <w:sz w:val="18"/>
                <w:szCs w:val="18"/>
              </w:rPr>
              <w:t xml:space="preserve">Должен быть подписан </w:t>
            </w:r>
            <w:r w:rsidRPr="00404F86">
              <w:rPr>
                <w:rFonts w:ascii="Times New Roman" w:hAnsi="Times New Roman"/>
                <w:sz w:val="18"/>
                <w:szCs w:val="18"/>
              </w:rPr>
              <w:t xml:space="preserve">представителями организаций, осуществляющих эксплуатацию сетей инженерно-технического обеспечения </w:t>
            </w:r>
          </w:p>
        </w:tc>
        <w:tc>
          <w:tcPr>
            <w:tcW w:w="1134" w:type="dxa"/>
            <w:shd w:val="clear" w:color="auto" w:fill="auto"/>
            <w:hideMark/>
          </w:tcPr>
          <w:p w14:paraId="37CF4875" w14:textId="77777777" w:rsidR="00E842CB" w:rsidRPr="00B76062" w:rsidRDefault="00E842CB" w:rsidP="00B76062">
            <w:pPr>
              <w:snapToGrid w:val="0"/>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w:t>
            </w:r>
          </w:p>
        </w:tc>
        <w:tc>
          <w:tcPr>
            <w:tcW w:w="1275" w:type="dxa"/>
            <w:shd w:val="clear" w:color="auto" w:fill="auto"/>
            <w:hideMark/>
          </w:tcPr>
          <w:p w14:paraId="261B80C1" w14:textId="77777777" w:rsidR="00E842CB" w:rsidRPr="00B76062" w:rsidRDefault="00E842CB" w:rsidP="00B76062">
            <w:pPr>
              <w:snapToGrid w:val="0"/>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w:t>
            </w:r>
          </w:p>
        </w:tc>
      </w:tr>
      <w:tr w:rsidR="00E842CB" w:rsidRPr="00B85F44" w14:paraId="05824EEE" w14:textId="77777777" w:rsidTr="001127D4">
        <w:trPr>
          <w:trHeight w:val="20"/>
        </w:trPr>
        <w:tc>
          <w:tcPr>
            <w:tcW w:w="582" w:type="dxa"/>
            <w:shd w:val="clear" w:color="auto" w:fill="auto"/>
            <w:hideMark/>
          </w:tcPr>
          <w:p w14:paraId="630A31F6" w14:textId="77777777" w:rsidR="00E842CB" w:rsidRDefault="00E842CB" w:rsidP="00116818">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lastRenderedPageBreak/>
              <w:t>8.</w:t>
            </w:r>
          </w:p>
        </w:tc>
        <w:tc>
          <w:tcPr>
            <w:tcW w:w="1560" w:type="dxa"/>
            <w:shd w:val="clear" w:color="auto" w:fill="auto"/>
          </w:tcPr>
          <w:p w14:paraId="192B955E" w14:textId="77777777" w:rsidR="00E842CB" w:rsidRPr="00404F86" w:rsidRDefault="00E842CB" w:rsidP="00E842CB">
            <w:pPr>
              <w:pStyle w:val="ConsPlusNormal2"/>
              <w:jc w:val="both"/>
              <w:rPr>
                <w:rFonts w:ascii="Times New Roman" w:hAnsi="Times New Roman" w:cs="Times New Roman"/>
                <w:b/>
                <w:bCs/>
                <w:color w:val="000000"/>
                <w:sz w:val="18"/>
                <w:szCs w:val="18"/>
              </w:rPr>
            </w:pPr>
            <w:r w:rsidRPr="00404F86">
              <w:rPr>
                <w:rFonts w:ascii="Times New Roman" w:hAnsi="Times New Roman" w:cs="Times New Roman"/>
                <w:color w:val="000000"/>
                <w:sz w:val="18"/>
                <w:szCs w:val="18"/>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tc>
        <w:tc>
          <w:tcPr>
            <w:tcW w:w="2199" w:type="dxa"/>
            <w:shd w:val="clear" w:color="auto" w:fill="auto"/>
          </w:tcPr>
          <w:p w14:paraId="380DF950" w14:textId="77777777" w:rsidR="00E842CB" w:rsidRPr="00404F86" w:rsidRDefault="00E842CB" w:rsidP="006536FD">
            <w:pPr>
              <w:pStyle w:val="ConsPlusNormal2"/>
              <w:jc w:val="both"/>
              <w:rPr>
                <w:rFonts w:ascii="Times New Roman" w:hAnsi="Times New Roman" w:cs="Times New Roman"/>
                <w:color w:val="000000"/>
                <w:sz w:val="18"/>
                <w:szCs w:val="18"/>
              </w:rPr>
            </w:pPr>
            <w:r w:rsidRPr="00404F86">
              <w:rPr>
                <w:rFonts w:ascii="Times New Roman" w:hAnsi="Times New Roman" w:cs="Times New Roman"/>
                <w:color w:val="000000"/>
                <w:sz w:val="18"/>
                <w:szCs w:val="18"/>
              </w:rPr>
              <w:t>схема</w:t>
            </w:r>
          </w:p>
        </w:tc>
        <w:tc>
          <w:tcPr>
            <w:tcW w:w="2478" w:type="dxa"/>
            <w:shd w:val="clear" w:color="auto" w:fill="auto"/>
            <w:hideMark/>
          </w:tcPr>
          <w:p w14:paraId="0B223474" w14:textId="77777777" w:rsidR="00E842CB" w:rsidRPr="001C02A5" w:rsidRDefault="00E842CB" w:rsidP="00FA54DF">
            <w:pPr>
              <w:spacing w:after="0" w:line="240" w:lineRule="auto"/>
              <w:rPr>
                <w:rFonts w:ascii="Times New Roman" w:hAnsi="Times New Roman"/>
                <w:iCs/>
                <w:color w:val="000000"/>
                <w:sz w:val="18"/>
                <w:szCs w:val="18"/>
              </w:rPr>
            </w:pPr>
            <w:r w:rsidRPr="001C02A5">
              <w:rPr>
                <w:rFonts w:ascii="Times New Roman" w:hAnsi="Times New Roman"/>
                <w:iCs/>
                <w:color w:val="000000"/>
                <w:sz w:val="18"/>
                <w:szCs w:val="18"/>
              </w:rPr>
              <w:t xml:space="preserve">1 (оригинал или копия, заверенная в установленном порядке) </w:t>
            </w:r>
          </w:p>
        </w:tc>
        <w:tc>
          <w:tcPr>
            <w:tcW w:w="1701" w:type="dxa"/>
            <w:shd w:val="clear" w:color="auto" w:fill="auto"/>
            <w:hideMark/>
          </w:tcPr>
          <w:p w14:paraId="3A42F712" w14:textId="77777777" w:rsidR="00E842CB" w:rsidRPr="00404F86" w:rsidRDefault="00E842CB" w:rsidP="00404F86">
            <w:pPr>
              <w:pStyle w:val="ConsPlusNormal2"/>
              <w:snapToGrid w:val="0"/>
              <w:rPr>
                <w:rFonts w:ascii="Times New Roman" w:hAnsi="Times New Roman" w:cs="Times New Roman"/>
                <w:sz w:val="18"/>
                <w:szCs w:val="18"/>
              </w:rPr>
            </w:pPr>
            <w:r>
              <w:rPr>
                <w:rFonts w:ascii="Times New Roman" w:hAnsi="Times New Roman" w:cs="Times New Roman"/>
                <w:color w:val="000000"/>
                <w:sz w:val="18"/>
                <w:szCs w:val="18"/>
              </w:rPr>
              <w:t>Объект не относится к линейным</w:t>
            </w:r>
          </w:p>
        </w:tc>
        <w:tc>
          <w:tcPr>
            <w:tcW w:w="3828" w:type="dxa"/>
            <w:shd w:val="clear" w:color="auto" w:fill="auto"/>
            <w:hideMark/>
          </w:tcPr>
          <w:p w14:paraId="360D3878" w14:textId="77777777" w:rsidR="00E842CB" w:rsidRPr="00404F86" w:rsidRDefault="00E842CB" w:rsidP="00E842CB">
            <w:pPr>
              <w:pStyle w:val="ConsPlusNormal2"/>
              <w:jc w:val="both"/>
              <w:rPr>
                <w:rFonts w:ascii="Times New Roman" w:hAnsi="Times New Roman" w:cs="Times New Roman"/>
                <w:b/>
                <w:bCs/>
                <w:color w:val="000000"/>
                <w:sz w:val="18"/>
                <w:szCs w:val="18"/>
              </w:rPr>
            </w:pPr>
            <w:r>
              <w:rPr>
                <w:rFonts w:ascii="Times New Roman" w:hAnsi="Times New Roman" w:cs="Times New Roman"/>
                <w:color w:val="000000"/>
                <w:sz w:val="18"/>
                <w:szCs w:val="18"/>
              </w:rPr>
              <w:t>Должна быть подписана</w:t>
            </w:r>
            <w:r w:rsidRPr="00404F86">
              <w:rPr>
                <w:rFonts w:ascii="Times New Roman" w:hAnsi="Times New Roman" w:cs="Times New Roman"/>
                <w:color w:val="000000"/>
                <w:sz w:val="18"/>
                <w:szCs w:val="18"/>
              </w:rPr>
              <w:t xml:space="preserve">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14:paraId="343C1FA6" w14:textId="77777777" w:rsidR="00E842CB" w:rsidRPr="00404F86" w:rsidRDefault="00E842CB" w:rsidP="006536FD">
            <w:pPr>
              <w:spacing w:after="0" w:line="240" w:lineRule="auto"/>
              <w:ind w:left="-78"/>
              <w:jc w:val="center"/>
              <w:rPr>
                <w:rFonts w:ascii="Times New Roman" w:hAnsi="Times New Roman"/>
                <w:b/>
                <w:bCs/>
                <w:color w:val="000000"/>
                <w:sz w:val="18"/>
                <w:szCs w:val="18"/>
              </w:rPr>
            </w:pPr>
          </w:p>
        </w:tc>
        <w:tc>
          <w:tcPr>
            <w:tcW w:w="1134" w:type="dxa"/>
            <w:shd w:val="clear" w:color="auto" w:fill="auto"/>
            <w:hideMark/>
          </w:tcPr>
          <w:p w14:paraId="0196E4CC" w14:textId="77777777" w:rsidR="00E842CB" w:rsidRPr="00B76062" w:rsidRDefault="00E842CB" w:rsidP="00B76062">
            <w:pPr>
              <w:snapToGrid w:val="0"/>
              <w:spacing w:after="0" w:line="240" w:lineRule="auto"/>
              <w:jc w:val="center"/>
              <w:rPr>
                <w:rFonts w:ascii="Times New Roman" w:hAnsi="Times New Roman"/>
                <w:b/>
                <w:bCs/>
                <w:color w:val="000000"/>
                <w:sz w:val="18"/>
                <w:szCs w:val="18"/>
              </w:rPr>
            </w:pPr>
            <w:ins w:id="0" w:author="Вера Балашова" w:date="2017-08-17T17:16:00Z">
              <w:r>
                <w:rPr>
                  <w:rFonts w:ascii="Times New Roman" w:hAnsi="Times New Roman"/>
                  <w:b/>
                  <w:bCs/>
                  <w:color w:val="000000"/>
                  <w:sz w:val="18"/>
                  <w:szCs w:val="18"/>
                </w:rPr>
                <w:t>-</w:t>
              </w:r>
            </w:ins>
          </w:p>
        </w:tc>
        <w:tc>
          <w:tcPr>
            <w:tcW w:w="1275" w:type="dxa"/>
            <w:shd w:val="clear" w:color="auto" w:fill="auto"/>
            <w:hideMark/>
          </w:tcPr>
          <w:p w14:paraId="14D41026" w14:textId="77777777" w:rsidR="00E842CB" w:rsidRDefault="00E842CB" w:rsidP="00B76062">
            <w:pPr>
              <w:snapToGrid w:val="0"/>
              <w:spacing w:after="0" w:line="240" w:lineRule="auto"/>
              <w:jc w:val="center"/>
              <w:rPr>
                <w:rFonts w:ascii="Times New Roman" w:hAnsi="Times New Roman"/>
                <w:b/>
                <w:bCs/>
                <w:color w:val="000000"/>
                <w:sz w:val="18"/>
                <w:szCs w:val="18"/>
              </w:rPr>
            </w:pPr>
            <w:ins w:id="1" w:author="Вера Балашова" w:date="2017-08-17T17:16:00Z">
              <w:r>
                <w:rPr>
                  <w:rFonts w:ascii="Times New Roman" w:hAnsi="Times New Roman"/>
                  <w:b/>
                  <w:bCs/>
                  <w:color w:val="000000"/>
                  <w:sz w:val="18"/>
                  <w:szCs w:val="18"/>
                </w:rPr>
                <w:t>-</w:t>
              </w:r>
            </w:ins>
          </w:p>
          <w:p w14:paraId="267C3176" w14:textId="77777777" w:rsidR="00E842CB" w:rsidRPr="00D069AD" w:rsidRDefault="00E842CB" w:rsidP="00D069AD">
            <w:pPr>
              <w:jc w:val="center"/>
              <w:rPr>
                <w:rFonts w:ascii="Times New Roman" w:hAnsi="Times New Roman"/>
                <w:sz w:val="18"/>
                <w:szCs w:val="18"/>
              </w:rPr>
            </w:pPr>
          </w:p>
        </w:tc>
      </w:tr>
      <w:tr w:rsidR="00E842CB" w:rsidRPr="00B85F44" w14:paraId="0CBF7E4A" w14:textId="77777777" w:rsidTr="001127D4">
        <w:trPr>
          <w:trHeight w:val="20"/>
        </w:trPr>
        <w:tc>
          <w:tcPr>
            <w:tcW w:w="582" w:type="dxa"/>
            <w:shd w:val="clear" w:color="auto" w:fill="auto"/>
            <w:hideMark/>
          </w:tcPr>
          <w:p w14:paraId="731AAE20" w14:textId="77777777" w:rsidR="00E842CB" w:rsidRDefault="00E842CB" w:rsidP="00116818">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t>9.</w:t>
            </w:r>
          </w:p>
        </w:tc>
        <w:tc>
          <w:tcPr>
            <w:tcW w:w="1560" w:type="dxa"/>
            <w:shd w:val="clear" w:color="auto" w:fill="auto"/>
          </w:tcPr>
          <w:p w14:paraId="619709E1" w14:textId="77777777" w:rsidR="00E842CB" w:rsidRPr="00404F86" w:rsidRDefault="00E842CB" w:rsidP="006536FD">
            <w:pPr>
              <w:pStyle w:val="ConsPlusNormal2"/>
              <w:jc w:val="both"/>
              <w:rPr>
                <w:rFonts w:ascii="Times New Roman" w:hAnsi="Times New Roman" w:cs="Times New Roman"/>
                <w:color w:val="000000"/>
                <w:sz w:val="18"/>
                <w:szCs w:val="18"/>
              </w:rPr>
            </w:pPr>
            <w:r w:rsidRPr="00404F86">
              <w:rPr>
                <w:rFonts w:ascii="Times New Roman" w:hAnsi="Times New Roman" w:cs="Times New Roman"/>
                <w:color w:val="000000"/>
                <w:sz w:val="18"/>
                <w:szCs w:val="18"/>
              </w:rPr>
              <w:t xml:space="preserve">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w:t>
            </w:r>
            <w:r w:rsidRPr="00404F86">
              <w:rPr>
                <w:rFonts w:ascii="Times New Roman" w:hAnsi="Times New Roman" w:cs="Times New Roman"/>
                <w:color w:val="000000"/>
                <w:sz w:val="18"/>
                <w:szCs w:val="18"/>
              </w:rPr>
              <w:lastRenderedPageBreak/>
              <w:t>гражданской ответственности владельца опасного объекта за причинение вреда в результате аварии на опасном объекте</w:t>
            </w:r>
          </w:p>
        </w:tc>
        <w:tc>
          <w:tcPr>
            <w:tcW w:w="2199" w:type="dxa"/>
            <w:shd w:val="clear" w:color="auto" w:fill="auto"/>
          </w:tcPr>
          <w:p w14:paraId="7A62F5E5" w14:textId="77777777" w:rsidR="00E842CB" w:rsidRPr="00404F86" w:rsidRDefault="00E842CB" w:rsidP="006536FD">
            <w:pPr>
              <w:pStyle w:val="ConsPlusNormal2"/>
              <w:jc w:val="both"/>
              <w:rPr>
                <w:rFonts w:ascii="Times New Roman" w:hAnsi="Times New Roman" w:cs="Times New Roman"/>
                <w:color w:val="000000"/>
                <w:sz w:val="18"/>
                <w:szCs w:val="18"/>
              </w:rPr>
            </w:pPr>
            <w:r w:rsidRPr="00404F86">
              <w:rPr>
                <w:rFonts w:ascii="Times New Roman" w:hAnsi="Times New Roman" w:cs="Times New Roman"/>
                <w:color w:val="000000"/>
                <w:sz w:val="18"/>
                <w:szCs w:val="18"/>
              </w:rPr>
              <w:lastRenderedPageBreak/>
              <w:t xml:space="preserve">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w:t>
            </w:r>
            <w:r w:rsidRPr="00404F86">
              <w:rPr>
                <w:rFonts w:ascii="Times New Roman" w:hAnsi="Times New Roman" w:cs="Times New Roman"/>
                <w:color w:val="000000"/>
                <w:sz w:val="18"/>
                <w:szCs w:val="18"/>
              </w:rPr>
              <w:lastRenderedPageBreak/>
              <w:t>аварии на опасном объекте</w:t>
            </w:r>
          </w:p>
        </w:tc>
        <w:tc>
          <w:tcPr>
            <w:tcW w:w="2478" w:type="dxa"/>
            <w:shd w:val="clear" w:color="auto" w:fill="auto"/>
            <w:hideMark/>
          </w:tcPr>
          <w:p w14:paraId="41804761" w14:textId="77777777" w:rsidR="00E842CB" w:rsidRPr="008902CA" w:rsidRDefault="00E842CB" w:rsidP="00E842CB">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lastRenderedPageBreak/>
              <w:t xml:space="preserve">1 (оригинал или копия, заверенная в установленном порядке) </w:t>
            </w:r>
          </w:p>
          <w:p w14:paraId="713F315F" w14:textId="77777777" w:rsidR="00E842CB" w:rsidRPr="008902CA" w:rsidRDefault="00E842CB" w:rsidP="00E842CB">
            <w:pPr>
              <w:spacing w:after="0" w:line="240" w:lineRule="auto"/>
              <w:rPr>
                <w:rFonts w:ascii="Times New Roman" w:hAnsi="Times New Roman"/>
                <w:iCs/>
                <w:color w:val="000000"/>
                <w:sz w:val="18"/>
                <w:szCs w:val="18"/>
              </w:rPr>
            </w:pPr>
          </w:p>
          <w:p w14:paraId="20560140" w14:textId="77777777" w:rsidR="00E842CB" w:rsidRPr="008902CA" w:rsidRDefault="00E842CB" w:rsidP="00E842CB">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Действия:</w:t>
            </w:r>
          </w:p>
          <w:p w14:paraId="1E7AB1EB" w14:textId="77777777" w:rsidR="00E842CB" w:rsidRPr="008902CA" w:rsidRDefault="00E842CB" w:rsidP="00E842CB">
            <w:pPr>
              <w:pStyle w:val="a3"/>
              <w:tabs>
                <w:tab w:val="left" w:pos="244"/>
              </w:tabs>
              <w:spacing w:after="0" w:line="240" w:lineRule="auto"/>
              <w:ind w:left="0"/>
              <w:rPr>
                <w:rFonts w:ascii="Times New Roman" w:hAnsi="Times New Roman"/>
                <w:iCs/>
                <w:color w:val="000000"/>
                <w:sz w:val="18"/>
                <w:szCs w:val="18"/>
              </w:rPr>
            </w:pPr>
            <w:r w:rsidRPr="008902CA">
              <w:rPr>
                <w:rFonts w:ascii="Times New Roman" w:hAnsi="Times New Roman"/>
                <w:iCs/>
                <w:color w:val="000000"/>
                <w:sz w:val="18"/>
                <w:szCs w:val="18"/>
              </w:rPr>
              <w:t>1. Снятие копии;</w:t>
            </w:r>
          </w:p>
          <w:p w14:paraId="64084AA7" w14:textId="77777777" w:rsidR="00E842CB" w:rsidRPr="001C02A5" w:rsidRDefault="00E842CB" w:rsidP="00E842CB">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2. Формирование в дело</w:t>
            </w:r>
          </w:p>
        </w:tc>
        <w:tc>
          <w:tcPr>
            <w:tcW w:w="1701" w:type="dxa"/>
            <w:shd w:val="clear" w:color="auto" w:fill="auto"/>
            <w:hideMark/>
          </w:tcPr>
          <w:p w14:paraId="2D24D10B" w14:textId="77777777" w:rsidR="00E842CB" w:rsidRPr="00404F86" w:rsidRDefault="00E842CB" w:rsidP="00404F86">
            <w:pPr>
              <w:pStyle w:val="ConsPlusNormal2"/>
              <w:snapToGrid w:val="0"/>
              <w:rPr>
                <w:rFonts w:ascii="Times New Roman" w:hAnsi="Times New Roman" w:cs="Times New Roman"/>
                <w:sz w:val="18"/>
                <w:szCs w:val="18"/>
              </w:rPr>
            </w:pPr>
            <w:r>
              <w:rPr>
                <w:rFonts w:ascii="Times New Roman" w:hAnsi="Times New Roman" w:cs="Times New Roman"/>
                <w:color w:val="000000"/>
                <w:sz w:val="18"/>
                <w:szCs w:val="18"/>
              </w:rPr>
              <w:t>Объект относится к опасным</w:t>
            </w:r>
          </w:p>
        </w:tc>
        <w:tc>
          <w:tcPr>
            <w:tcW w:w="3828" w:type="dxa"/>
            <w:shd w:val="clear" w:color="auto" w:fill="auto"/>
            <w:hideMark/>
          </w:tcPr>
          <w:p w14:paraId="78746DCE" w14:textId="77777777" w:rsidR="00E842CB" w:rsidRPr="00404F86" w:rsidRDefault="00E842CB" w:rsidP="006536FD">
            <w:pPr>
              <w:spacing w:after="0" w:line="240" w:lineRule="auto"/>
              <w:ind w:left="-78"/>
              <w:jc w:val="center"/>
              <w:rPr>
                <w:rFonts w:ascii="Times New Roman" w:hAnsi="Times New Roman"/>
                <w:b/>
                <w:bCs/>
                <w:color w:val="000000"/>
                <w:sz w:val="18"/>
                <w:szCs w:val="18"/>
              </w:rPr>
            </w:pPr>
          </w:p>
        </w:tc>
        <w:tc>
          <w:tcPr>
            <w:tcW w:w="1134" w:type="dxa"/>
            <w:shd w:val="clear" w:color="auto" w:fill="auto"/>
            <w:hideMark/>
          </w:tcPr>
          <w:p w14:paraId="25A57DBC" w14:textId="77777777" w:rsidR="00E842CB" w:rsidRPr="00B76062" w:rsidRDefault="00E842CB" w:rsidP="00B76062">
            <w:pPr>
              <w:snapToGrid w:val="0"/>
              <w:spacing w:after="0" w:line="240" w:lineRule="auto"/>
              <w:jc w:val="center"/>
              <w:rPr>
                <w:rFonts w:ascii="Times New Roman" w:hAnsi="Times New Roman"/>
                <w:b/>
                <w:bCs/>
                <w:color w:val="000000"/>
                <w:sz w:val="18"/>
                <w:szCs w:val="18"/>
              </w:rPr>
            </w:pPr>
            <w:ins w:id="2" w:author="Вера Балашова" w:date="2017-08-17T17:16:00Z">
              <w:r>
                <w:rPr>
                  <w:rFonts w:ascii="Times New Roman" w:hAnsi="Times New Roman"/>
                  <w:b/>
                  <w:bCs/>
                  <w:color w:val="000000"/>
                  <w:sz w:val="18"/>
                  <w:szCs w:val="18"/>
                </w:rPr>
                <w:t>-</w:t>
              </w:r>
            </w:ins>
          </w:p>
        </w:tc>
        <w:tc>
          <w:tcPr>
            <w:tcW w:w="1275" w:type="dxa"/>
            <w:shd w:val="clear" w:color="auto" w:fill="auto"/>
            <w:hideMark/>
          </w:tcPr>
          <w:p w14:paraId="58D55F8D" w14:textId="77777777" w:rsidR="00E842CB" w:rsidRPr="00B76062" w:rsidRDefault="00E842CB" w:rsidP="00B76062">
            <w:pPr>
              <w:snapToGrid w:val="0"/>
              <w:spacing w:after="0" w:line="240" w:lineRule="auto"/>
              <w:jc w:val="center"/>
              <w:rPr>
                <w:rFonts w:ascii="Times New Roman" w:hAnsi="Times New Roman"/>
                <w:b/>
                <w:bCs/>
                <w:color w:val="000000"/>
                <w:sz w:val="18"/>
                <w:szCs w:val="18"/>
              </w:rPr>
            </w:pPr>
            <w:ins w:id="3" w:author="Вера Балашова" w:date="2017-08-17T17:16:00Z">
              <w:r>
                <w:rPr>
                  <w:rFonts w:ascii="Times New Roman" w:hAnsi="Times New Roman"/>
                  <w:b/>
                  <w:bCs/>
                  <w:color w:val="000000"/>
                  <w:sz w:val="18"/>
                  <w:szCs w:val="18"/>
                </w:rPr>
                <w:t>-</w:t>
              </w:r>
            </w:ins>
          </w:p>
        </w:tc>
      </w:tr>
      <w:tr w:rsidR="00E842CB" w:rsidRPr="00B85F44" w14:paraId="2742E571" w14:textId="77777777" w:rsidTr="001127D4">
        <w:trPr>
          <w:trHeight w:val="20"/>
        </w:trPr>
        <w:tc>
          <w:tcPr>
            <w:tcW w:w="582" w:type="dxa"/>
            <w:shd w:val="clear" w:color="auto" w:fill="auto"/>
            <w:hideMark/>
          </w:tcPr>
          <w:p w14:paraId="295C9D19" w14:textId="77777777" w:rsidR="00E842CB" w:rsidRDefault="00E842CB" w:rsidP="00116818">
            <w:pPr>
              <w:spacing w:after="0" w:line="240" w:lineRule="auto"/>
              <w:jc w:val="center"/>
              <w:rPr>
                <w:rFonts w:ascii="Times New Roman" w:hAnsi="Times New Roman"/>
                <w:b/>
                <w:bCs/>
                <w:color w:val="000000"/>
                <w:sz w:val="18"/>
                <w:szCs w:val="18"/>
              </w:rPr>
            </w:pPr>
            <w:r>
              <w:rPr>
                <w:rFonts w:ascii="Times New Roman" w:hAnsi="Times New Roman"/>
                <w:b/>
                <w:bCs/>
                <w:color w:val="000000"/>
                <w:sz w:val="18"/>
                <w:szCs w:val="18"/>
              </w:rPr>
              <w:lastRenderedPageBreak/>
              <w:t>10.</w:t>
            </w:r>
          </w:p>
        </w:tc>
        <w:tc>
          <w:tcPr>
            <w:tcW w:w="1560" w:type="dxa"/>
            <w:shd w:val="clear" w:color="auto" w:fill="auto"/>
          </w:tcPr>
          <w:p w14:paraId="6103951B" w14:textId="77777777" w:rsidR="00E842CB" w:rsidRPr="00404F86" w:rsidRDefault="00E842CB" w:rsidP="006536FD">
            <w:pPr>
              <w:pStyle w:val="ConsPlusNormal2"/>
              <w:jc w:val="both"/>
              <w:rPr>
                <w:rFonts w:ascii="Times New Roman" w:hAnsi="Times New Roman" w:cs="Times New Roman"/>
                <w:color w:val="000000"/>
                <w:sz w:val="18"/>
                <w:szCs w:val="18"/>
              </w:rPr>
            </w:pPr>
            <w:r w:rsidRPr="00404F86">
              <w:rPr>
                <w:rFonts w:ascii="Times New Roman" w:hAnsi="Times New Roman" w:cs="Times New Roman"/>
                <w:color w:val="000000"/>
                <w:sz w:val="18"/>
                <w:szCs w:val="18"/>
              </w:rPr>
              <w:t>Технический план построенного, реконструированного объекта капитального строительства.</w:t>
            </w:r>
          </w:p>
          <w:p w14:paraId="617C2285" w14:textId="77777777" w:rsidR="00E842CB" w:rsidRPr="00404F86" w:rsidRDefault="00E842CB" w:rsidP="006536FD">
            <w:pPr>
              <w:pStyle w:val="ConsPlusNormal2"/>
              <w:jc w:val="both"/>
              <w:rPr>
                <w:rFonts w:ascii="Times New Roman" w:hAnsi="Times New Roman" w:cs="Times New Roman"/>
                <w:color w:val="000000"/>
                <w:sz w:val="18"/>
                <w:szCs w:val="18"/>
              </w:rPr>
            </w:pPr>
          </w:p>
        </w:tc>
        <w:tc>
          <w:tcPr>
            <w:tcW w:w="2199" w:type="dxa"/>
            <w:shd w:val="clear" w:color="auto" w:fill="auto"/>
          </w:tcPr>
          <w:p w14:paraId="72452FDD" w14:textId="77777777" w:rsidR="00E842CB" w:rsidRPr="00404F86" w:rsidRDefault="00E842CB" w:rsidP="006536FD">
            <w:pPr>
              <w:pStyle w:val="ConsPlusNormal2"/>
              <w:jc w:val="both"/>
              <w:rPr>
                <w:rFonts w:ascii="Times New Roman" w:hAnsi="Times New Roman" w:cs="Times New Roman"/>
                <w:color w:val="000000"/>
                <w:sz w:val="18"/>
                <w:szCs w:val="18"/>
              </w:rPr>
            </w:pPr>
            <w:r w:rsidRPr="00404F86">
              <w:rPr>
                <w:rFonts w:ascii="Times New Roman" w:hAnsi="Times New Roman" w:cs="Times New Roman"/>
                <w:color w:val="000000"/>
                <w:sz w:val="18"/>
                <w:szCs w:val="18"/>
              </w:rPr>
              <w:t>Технический план построенного, реконструированного объекта капитального строительства.</w:t>
            </w:r>
          </w:p>
        </w:tc>
        <w:tc>
          <w:tcPr>
            <w:tcW w:w="2478" w:type="dxa"/>
            <w:shd w:val="clear" w:color="auto" w:fill="auto"/>
            <w:hideMark/>
          </w:tcPr>
          <w:p w14:paraId="634A3289" w14:textId="77777777" w:rsidR="00E842CB" w:rsidRPr="008902CA" w:rsidRDefault="00E842CB" w:rsidP="00E842CB">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 xml:space="preserve">1 (оригинал или копия, заверенная в установленном порядке) </w:t>
            </w:r>
          </w:p>
          <w:p w14:paraId="30819859" w14:textId="77777777" w:rsidR="00E842CB" w:rsidRPr="008902CA" w:rsidRDefault="00E842CB" w:rsidP="00E842CB">
            <w:pPr>
              <w:spacing w:after="0" w:line="240" w:lineRule="auto"/>
              <w:rPr>
                <w:rFonts w:ascii="Times New Roman" w:hAnsi="Times New Roman"/>
                <w:iCs/>
                <w:color w:val="000000"/>
                <w:sz w:val="18"/>
                <w:szCs w:val="18"/>
              </w:rPr>
            </w:pPr>
          </w:p>
          <w:p w14:paraId="76BE5B5B" w14:textId="77777777" w:rsidR="00E842CB" w:rsidRPr="008902CA" w:rsidRDefault="00E842CB" w:rsidP="00E842CB">
            <w:pPr>
              <w:spacing w:after="0" w:line="240" w:lineRule="auto"/>
              <w:rPr>
                <w:rFonts w:ascii="Times New Roman" w:hAnsi="Times New Roman"/>
                <w:iCs/>
                <w:color w:val="000000"/>
                <w:sz w:val="18"/>
                <w:szCs w:val="18"/>
              </w:rPr>
            </w:pPr>
            <w:r w:rsidRPr="008902CA">
              <w:rPr>
                <w:rFonts w:ascii="Times New Roman" w:hAnsi="Times New Roman"/>
                <w:iCs/>
                <w:color w:val="000000"/>
                <w:sz w:val="18"/>
                <w:szCs w:val="18"/>
              </w:rPr>
              <w:t>Действия:</w:t>
            </w:r>
          </w:p>
          <w:p w14:paraId="7FC3A7C4" w14:textId="77777777" w:rsidR="00E842CB" w:rsidRPr="008902CA" w:rsidRDefault="00E842CB" w:rsidP="00E842CB">
            <w:pPr>
              <w:pStyle w:val="a3"/>
              <w:tabs>
                <w:tab w:val="left" w:pos="244"/>
              </w:tabs>
              <w:spacing w:after="0" w:line="240" w:lineRule="auto"/>
              <w:ind w:left="0"/>
              <w:rPr>
                <w:rFonts w:ascii="Times New Roman" w:hAnsi="Times New Roman"/>
                <w:iCs/>
                <w:color w:val="000000"/>
                <w:sz w:val="18"/>
                <w:szCs w:val="18"/>
              </w:rPr>
            </w:pPr>
            <w:r w:rsidRPr="008902CA">
              <w:rPr>
                <w:rFonts w:ascii="Times New Roman" w:hAnsi="Times New Roman"/>
                <w:iCs/>
                <w:color w:val="000000"/>
                <w:sz w:val="18"/>
                <w:szCs w:val="18"/>
              </w:rPr>
              <w:t>1. Снятие копии;</w:t>
            </w:r>
          </w:p>
          <w:p w14:paraId="10081832" w14:textId="77777777" w:rsidR="00E842CB" w:rsidRPr="00404F86" w:rsidRDefault="00E842CB" w:rsidP="00E842CB">
            <w:pPr>
              <w:spacing w:after="0" w:line="240" w:lineRule="auto"/>
              <w:rPr>
                <w:rFonts w:ascii="Times New Roman" w:hAnsi="Times New Roman"/>
                <w:color w:val="000000"/>
                <w:sz w:val="18"/>
                <w:szCs w:val="18"/>
              </w:rPr>
            </w:pPr>
            <w:r w:rsidRPr="008902CA">
              <w:rPr>
                <w:rFonts w:ascii="Times New Roman" w:hAnsi="Times New Roman"/>
                <w:iCs/>
                <w:color w:val="000000"/>
                <w:sz w:val="18"/>
                <w:szCs w:val="18"/>
              </w:rPr>
              <w:t>2. Формирование в дело</w:t>
            </w:r>
            <w:r w:rsidRPr="00404F86">
              <w:rPr>
                <w:rFonts w:ascii="Times New Roman" w:hAnsi="Times New Roman"/>
                <w:color w:val="000000"/>
                <w:sz w:val="18"/>
                <w:szCs w:val="18"/>
              </w:rPr>
              <w:t xml:space="preserve"> </w:t>
            </w:r>
          </w:p>
        </w:tc>
        <w:tc>
          <w:tcPr>
            <w:tcW w:w="1701" w:type="dxa"/>
            <w:shd w:val="clear" w:color="auto" w:fill="auto"/>
            <w:hideMark/>
          </w:tcPr>
          <w:p w14:paraId="2194F1BC" w14:textId="77777777" w:rsidR="00E842CB" w:rsidRPr="00404F86" w:rsidRDefault="00E842CB" w:rsidP="00404F86">
            <w:pPr>
              <w:pStyle w:val="ConsPlusNormal2"/>
              <w:snapToGrid w:val="0"/>
              <w:rPr>
                <w:rFonts w:ascii="Times New Roman" w:hAnsi="Times New Roman" w:cs="Times New Roman"/>
                <w:sz w:val="18"/>
                <w:szCs w:val="18"/>
              </w:rPr>
            </w:pPr>
            <w:r w:rsidRPr="00404F86">
              <w:rPr>
                <w:rFonts w:ascii="Times New Roman" w:hAnsi="Times New Roman" w:cs="Times New Roman"/>
                <w:color w:val="000000"/>
                <w:sz w:val="18"/>
                <w:szCs w:val="18"/>
              </w:rPr>
              <w:t>-</w:t>
            </w:r>
          </w:p>
        </w:tc>
        <w:tc>
          <w:tcPr>
            <w:tcW w:w="3828" w:type="dxa"/>
            <w:shd w:val="clear" w:color="auto" w:fill="auto"/>
            <w:hideMark/>
          </w:tcPr>
          <w:p w14:paraId="6A0A7C48" w14:textId="77777777" w:rsidR="00E842CB" w:rsidRPr="00404F86" w:rsidRDefault="00E842CB" w:rsidP="006536FD">
            <w:pPr>
              <w:spacing w:after="0" w:line="240" w:lineRule="auto"/>
              <w:ind w:left="-78"/>
              <w:jc w:val="center"/>
              <w:rPr>
                <w:rFonts w:ascii="Times New Roman" w:hAnsi="Times New Roman"/>
                <w:b/>
                <w:bCs/>
                <w:color w:val="000000"/>
                <w:sz w:val="18"/>
                <w:szCs w:val="18"/>
              </w:rPr>
            </w:pPr>
          </w:p>
        </w:tc>
        <w:tc>
          <w:tcPr>
            <w:tcW w:w="1134" w:type="dxa"/>
            <w:shd w:val="clear" w:color="auto" w:fill="auto"/>
            <w:hideMark/>
          </w:tcPr>
          <w:p w14:paraId="2F4EBED5" w14:textId="77777777" w:rsidR="00E842CB" w:rsidRPr="00B76062" w:rsidRDefault="00E842CB" w:rsidP="00B76062">
            <w:pPr>
              <w:snapToGrid w:val="0"/>
              <w:spacing w:after="0" w:line="240" w:lineRule="auto"/>
              <w:jc w:val="center"/>
              <w:rPr>
                <w:rFonts w:ascii="Times New Roman" w:hAnsi="Times New Roman"/>
                <w:b/>
                <w:bCs/>
                <w:color w:val="000000"/>
                <w:sz w:val="18"/>
                <w:szCs w:val="18"/>
              </w:rPr>
            </w:pPr>
            <w:ins w:id="4" w:author="Вера Балашова" w:date="2017-08-17T17:17:00Z">
              <w:r>
                <w:rPr>
                  <w:rFonts w:ascii="Times New Roman" w:hAnsi="Times New Roman"/>
                  <w:b/>
                  <w:bCs/>
                  <w:color w:val="000000"/>
                  <w:sz w:val="18"/>
                  <w:szCs w:val="18"/>
                </w:rPr>
                <w:t>-</w:t>
              </w:r>
            </w:ins>
          </w:p>
        </w:tc>
        <w:tc>
          <w:tcPr>
            <w:tcW w:w="1275" w:type="dxa"/>
            <w:shd w:val="clear" w:color="auto" w:fill="auto"/>
            <w:hideMark/>
          </w:tcPr>
          <w:p w14:paraId="7AFBC1B3" w14:textId="77777777" w:rsidR="00E842CB" w:rsidRPr="00B76062" w:rsidRDefault="00E842CB" w:rsidP="00B76062">
            <w:pPr>
              <w:snapToGrid w:val="0"/>
              <w:spacing w:after="0" w:line="240" w:lineRule="auto"/>
              <w:jc w:val="center"/>
              <w:rPr>
                <w:rFonts w:ascii="Times New Roman" w:hAnsi="Times New Roman"/>
                <w:b/>
                <w:bCs/>
                <w:color w:val="000000"/>
                <w:sz w:val="18"/>
                <w:szCs w:val="18"/>
              </w:rPr>
            </w:pPr>
            <w:ins w:id="5" w:author="Вера Балашова" w:date="2017-08-17T17:17:00Z">
              <w:r>
                <w:rPr>
                  <w:rFonts w:ascii="Times New Roman" w:hAnsi="Times New Roman"/>
                  <w:b/>
                  <w:bCs/>
                  <w:color w:val="000000"/>
                  <w:sz w:val="18"/>
                  <w:szCs w:val="18"/>
                </w:rPr>
                <w:t>-</w:t>
              </w:r>
            </w:ins>
          </w:p>
        </w:tc>
      </w:tr>
    </w:tbl>
    <w:p w14:paraId="4C68EBCE" w14:textId="77777777" w:rsidR="0074406F" w:rsidRPr="00B85F44" w:rsidRDefault="0074406F" w:rsidP="009155A2">
      <w:pPr>
        <w:spacing w:after="0" w:line="240" w:lineRule="auto"/>
        <w:rPr>
          <w:rFonts w:ascii="Times New Roman" w:hAnsi="Times New Roman"/>
          <w:sz w:val="18"/>
          <w:szCs w:val="18"/>
        </w:rPr>
        <w:sectPr w:rsidR="0074406F" w:rsidRPr="00B85F44" w:rsidSect="000C469D">
          <w:pgSz w:w="16838" w:h="11906" w:orient="landscape"/>
          <w:pgMar w:top="1701" w:right="1134" w:bottom="851" w:left="1134" w:header="709" w:footer="709" w:gutter="0"/>
          <w:cols w:space="708"/>
          <w:docGrid w:linePitch="360"/>
        </w:sectPr>
      </w:pPr>
    </w:p>
    <w:p w14:paraId="702B09D0" w14:textId="77777777" w:rsidR="00311C1A" w:rsidRPr="00B85F44" w:rsidRDefault="00311C1A" w:rsidP="009155A2">
      <w:pPr>
        <w:spacing w:after="0" w:line="240" w:lineRule="auto"/>
        <w:rPr>
          <w:rFonts w:ascii="Times New Roman" w:hAnsi="Times New Roman"/>
          <w:b/>
          <w:color w:val="000000"/>
          <w:sz w:val="24"/>
          <w:szCs w:val="24"/>
        </w:rPr>
      </w:pPr>
      <w:r w:rsidRPr="00B85F44">
        <w:rPr>
          <w:rFonts w:ascii="Times New Roman" w:hAnsi="Times New Roman"/>
          <w:b/>
          <w:color w:val="000000"/>
          <w:sz w:val="24"/>
          <w:szCs w:val="24"/>
        </w:rPr>
        <w:lastRenderedPageBreak/>
        <w:t>Раздел 5. «</w:t>
      </w:r>
      <w:r w:rsidRPr="00B85F44">
        <w:rPr>
          <w:rFonts w:ascii="Times New Roman" w:hAnsi="Times New Roman"/>
          <w:b/>
          <w:sz w:val="24"/>
          <w:szCs w:val="24"/>
        </w:rPr>
        <w:t xml:space="preserve">Документы и сведения, </w:t>
      </w:r>
      <w:r w:rsidRPr="00B85F44">
        <w:rPr>
          <w:rFonts w:ascii="Times New Roman" w:hAnsi="Times New Roman"/>
          <w:b/>
          <w:color w:val="000000"/>
          <w:sz w:val="24"/>
          <w:szCs w:val="24"/>
        </w:rPr>
        <w:t xml:space="preserve">получаемые посредством  межведомственного </w:t>
      </w:r>
      <w:r w:rsidR="00A65821" w:rsidRPr="00B85F44">
        <w:rPr>
          <w:rFonts w:ascii="Times New Roman" w:hAnsi="Times New Roman"/>
          <w:b/>
          <w:color w:val="000000"/>
          <w:sz w:val="24"/>
          <w:szCs w:val="24"/>
        </w:rPr>
        <w:t>информационног</w:t>
      </w:r>
      <w:r w:rsidR="00C677B3">
        <w:rPr>
          <w:rFonts w:ascii="Times New Roman" w:hAnsi="Times New Roman"/>
          <w:b/>
          <w:color w:val="000000"/>
          <w:sz w:val="24"/>
          <w:szCs w:val="24"/>
        </w:rPr>
        <w:t xml:space="preserve">о </w:t>
      </w:r>
      <w:r w:rsidRPr="00B85F44">
        <w:rPr>
          <w:rFonts w:ascii="Times New Roman" w:hAnsi="Times New Roman"/>
          <w:b/>
          <w:color w:val="000000"/>
          <w:sz w:val="24"/>
          <w:szCs w:val="24"/>
        </w:rPr>
        <w:t>взаимодействия»</w:t>
      </w:r>
    </w:p>
    <w:p w14:paraId="3E245172" w14:textId="77777777" w:rsidR="00897E70" w:rsidRPr="00B85F44" w:rsidRDefault="00897E70" w:rsidP="009155A2">
      <w:pPr>
        <w:spacing w:after="0" w:line="240" w:lineRule="auto"/>
        <w:rPr>
          <w:rFonts w:ascii="Times New Roman" w:hAnsi="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29"/>
        <w:gridCol w:w="1721"/>
        <w:gridCol w:w="1721"/>
        <w:gridCol w:w="1692"/>
        <w:gridCol w:w="15"/>
        <w:gridCol w:w="1280"/>
        <w:gridCol w:w="2106"/>
        <w:gridCol w:w="1419"/>
        <w:gridCol w:w="1635"/>
      </w:tblGrid>
      <w:tr w:rsidR="00B12B22" w:rsidRPr="00B85F44" w14:paraId="1E18CF4B" w14:textId="77777777" w:rsidTr="002B3D0A">
        <w:trPr>
          <w:trHeight w:val="20"/>
        </w:trPr>
        <w:tc>
          <w:tcPr>
            <w:tcW w:w="564" w:type="pct"/>
            <w:shd w:val="clear" w:color="000000" w:fill="CCFFCC"/>
            <w:vAlign w:val="center"/>
          </w:tcPr>
          <w:p w14:paraId="12555703" w14:textId="77777777" w:rsidR="002A5080" w:rsidRPr="00B85F44" w:rsidRDefault="002A508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Реквизиты актуальной технологической карты межведомственного взаимодействия</w:t>
            </w:r>
          </w:p>
        </w:tc>
        <w:tc>
          <w:tcPr>
            <w:tcW w:w="517" w:type="pct"/>
            <w:shd w:val="clear" w:color="000000" w:fill="CCFFCC"/>
            <w:vAlign w:val="center"/>
          </w:tcPr>
          <w:p w14:paraId="6EF7C456" w14:textId="77777777" w:rsidR="002A5080" w:rsidRPr="00B85F44" w:rsidRDefault="002A508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Наименование запрашиваемого документа (сведения)</w:t>
            </w:r>
          </w:p>
        </w:tc>
        <w:tc>
          <w:tcPr>
            <w:tcW w:w="582" w:type="pct"/>
            <w:shd w:val="clear" w:color="000000" w:fill="CCFFCC"/>
            <w:vAlign w:val="center"/>
            <w:hideMark/>
          </w:tcPr>
          <w:p w14:paraId="32340490" w14:textId="77777777" w:rsidR="002A5080" w:rsidRPr="00B85F44" w:rsidRDefault="002A508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Перечень и состав сведений, запрашиваемых в рамках межведомственного информационного взаимодействия</w:t>
            </w:r>
          </w:p>
        </w:tc>
        <w:tc>
          <w:tcPr>
            <w:tcW w:w="582" w:type="pct"/>
            <w:shd w:val="clear" w:color="000000" w:fill="CCFFCC"/>
          </w:tcPr>
          <w:p w14:paraId="109FE2C1" w14:textId="77777777" w:rsidR="002A5080" w:rsidRPr="00B85F44" w:rsidRDefault="002A508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Наименование органа (организации), направляющего(ей) межведомственный запрос</w:t>
            </w:r>
          </w:p>
        </w:tc>
        <w:tc>
          <w:tcPr>
            <w:tcW w:w="577" w:type="pct"/>
            <w:gridSpan w:val="2"/>
            <w:shd w:val="clear" w:color="000000" w:fill="CCFFCC"/>
            <w:vAlign w:val="center"/>
            <w:hideMark/>
          </w:tcPr>
          <w:p w14:paraId="60CAC2CE" w14:textId="77777777" w:rsidR="002A5080" w:rsidRPr="00B85F44" w:rsidRDefault="002A508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Наименование органа (организации), в адрес которого(ой) направляется межведомственный запрос</w:t>
            </w:r>
          </w:p>
        </w:tc>
        <w:tc>
          <w:tcPr>
            <w:tcW w:w="433" w:type="pct"/>
            <w:shd w:val="clear" w:color="000000" w:fill="CCFFCC"/>
            <w:vAlign w:val="center"/>
            <w:hideMark/>
          </w:tcPr>
          <w:p w14:paraId="5DA0379E" w14:textId="77777777" w:rsidR="002A5080" w:rsidRPr="00B85F44" w:rsidRDefault="002A508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lang w:val="en-US"/>
              </w:rPr>
              <w:t>SID</w:t>
            </w:r>
            <w:r w:rsidRPr="00B85F44">
              <w:rPr>
                <w:rFonts w:ascii="Times New Roman" w:hAnsi="Times New Roman"/>
                <w:b/>
                <w:bCs/>
                <w:color w:val="000000"/>
                <w:sz w:val="18"/>
                <w:szCs w:val="18"/>
              </w:rPr>
              <w:t xml:space="preserve"> электронного сервиса</w:t>
            </w:r>
          </w:p>
        </w:tc>
        <w:tc>
          <w:tcPr>
            <w:tcW w:w="712" w:type="pct"/>
            <w:shd w:val="clear" w:color="000000" w:fill="CCFFCC"/>
            <w:vAlign w:val="center"/>
            <w:hideMark/>
          </w:tcPr>
          <w:p w14:paraId="66829FFB" w14:textId="77777777" w:rsidR="002A5080" w:rsidRPr="00B85F44" w:rsidRDefault="002A508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 xml:space="preserve">Срок осуществления межведомственного информационного взаимодействия </w:t>
            </w:r>
          </w:p>
        </w:tc>
        <w:tc>
          <w:tcPr>
            <w:tcW w:w="480" w:type="pct"/>
            <w:shd w:val="clear" w:color="000000" w:fill="CCFFCC"/>
            <w:vAlign w:val="center"/>
            <w:hideMark/>
          </w:tcPr>
          <w:p w14:paraId="3C405C7D" w14:textId="77777777" w:rsidR="002A5080" w:rsidRPr="00B85F44" w:rsidRDefault="002A508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Форма (шаблон)</w:t>
            </w:r>
            <w:r w:rsidR="00D70E4D" w:rsidRPr="00B85F44">
              <w:rPr>
                <w:rFonts w:ascii="Times New Roman" w:hAnsi="Times New Roman"/>
                <w:b/>
                <w:bCs/>
                <w:color w:val="000000"/>
                <w:sz w:val="18"/>
                <w:szCs w:val="18"/>
              </w:rPr>
              <w:t xml:space="preserve"> </w:t>
            </w:r>
            <w:r w:rsidRPr="00B85F44">
              <w:rPr>
                <w:rFonts w:ascii="Times New Roman" w:hAnsi="Times New Roman"/>
                <w:b/>
                <w:bCs/>
                <w:color w:val="000000"/>
                <w:sz w:val="18"/>
                <w:szCs w:val="18"/>
              </w:rPr>
              <w:t>межведомственного запроса</w:t>
            </w:r>
          </w:p>
        </w:tc>
        <w:tc>
          <w:tcPr>
            <w:tcW w:w="553" w:type="pct"/>
            <w:shd w:val="clear" w:color="000000" w:fill="CCFFCC"/>
            <w:vAlign w:val="center"/>
            <w:hideMark/>
          </w:tcPr>
          <w:p w14:paraId="0C290E5D" w14:textId="77777777" w:rsidR="002A5080" w:rsidRPr="00B85F44" w:rsidRDefault="002A5080"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Образец заполнения формы межведомственного запроса</w:t>
            </w:r>
          </w:p>
        </w:tc>
      </w:tr>
      <w:tr w:rsidR="00B12B22" w:rsidRPr="00B85F44" w14:paraId="19AE6854" w14:textId="77777777" w:rsidTr="002B3D0A">
        <w:trPr>
          <w:trHeight w:val="20"/>
        </w:trPr>
        <w:tc>
          <w:tcPr>
            <w:tcW w:w="564" w:type="pct"/>
            <w:shd w:val="clear" w:color="auto" w:fill="CCFFCC"/>
            <w:vAlign w:val="center"/>
          </w:tcPr>
          <w:p w14:paraId="38D52AFE" w14:textId="77777777" w:rsidR="002A5080" w:rsidRPr="00B85F44" w:rsidRDefault="002A5080" w:rsidP="009155A2">
            <w:pPr>
              <w:spacing w:after="0" w:line="240" w:lineRule="auto"/>
              <w:jc w:val="center"/>
              <w:rPr>
                <w:rFonts w:ascii="Times New Roman" w:hAnsi="Times New Roman"/>
                <w:color w:val="000000"/>
                <w:sz w:val="18"/>
                <w:szCs w:val="18"/>
              </w:rPr>
            </w:pPr>
            <w:r w:rsidRPr="00B85F44">
              <w:rPr>
                <w:rFonts w:ascii="Times New Roman" w:hAnsi="Times New Roman"/>
                <w:color w:val="000000"/>
                <w:sz w:val="18"/>
                <w:szCs w:val="18"/>
              </w:rPr>
              <w:t>1</w:t>
            </w:r>
          </w:p>
        </w:tc>
        <w:tc>
          <w:tcPr>
            <w:tcW w:w="517" w:type="pct"/>
            <w:shd w:val="clear" w:color="auto" w:fill="CCFFCC"/>
            <w:vAlign w:val="center"/>
          </w:tcPr>
          <w:p w14:paraId="64DF1555" w14:textId="77777777" w:rsidR="002A5080" w:rsidRPr="00B85F44" w:rsidRDefault="002A5080" w:rsidP="009155A2">
            <w:pPr>
              <w:spacing w:after="0" w:line="240" w:lineRule="auto"/>
              <w:jc w:val="center"/>
              <w:rPr>
                <w:rFonts w:ascii="Times New Roman" w:hAnsi="Times New Roman"/>
                <w:color w:val="000000"/>
                <w:sz w:val="18"/>
                <w:szCs w:val="18"/>
              </w:rPr>
            </w:pPr>
            <w:r w:rsidRPr="00B85F44">
              <w:rPr>
                <w:rFonts w:ascii="Times New Roman" w:hAnsi="Times New Roman"/>
                <w:color w:val="000000"/>
                <w:sz w:val="18"/>
                <w:szCs w:val="18"/>
              </w:rPr>
              <w:t>2</w:t>
            </w:r>
          </w:p>
        </w:tc>
        <w:tc>
          <w:tcPr>
            <w:tcW w:w="582" w:type="pct"/>
            <w:shd w:val="clear" w:color="auto" w:fill="CCFFCC"/>
            <w:vAlign w:val="center"/>
            <w:hideMark/>
          </w:tcPr>
          <w:p w14:paraId="5D424D85" w14:textId="77777777" w:rsidR="002A5080" w:rsidRPr="00B85F44" w:rsidRDefault="002A5080" w:rsidP="009155A2">
            <w:pPr>
              <w:spacing w:after="0" w:line="240" w:lineRule="auto"/>
              <w:jc w:val="center"/>
              <w:rPr>
                <w:rFonts w:ascii="Times New Roman" w:hAnsi="Times New Roman"/>
                <w:color w:val="000000"/>
                <w:sz w:val="18"/>
                <w:szCs w:val="18"/>
              </w:rPr>
            </w:pPr>
            <w:r w:rsidRPr="00B85F44">
              <w:rPr>
                <w:rFonts w:ascii="Times New Roman" w:hAnsi="Times New Roman"/>
                <w:color w:val="000000"/>
                <w:sz w:val="18"/>
                <w:szCs w:val="18"/>
              </w:rPr>
              <w:t>3</w:t>
            </w:r>
          </w:p>
        </w:tc>
        <w:tc>
          <w:tcPr>
            <w:tcW w:w="582" w:type="pct"/>
            <w:shd w:val="clear" w:color="auto" w:fill="CCFFCC"/>
            <w:vAlign w:val="center"/>
          </w:tcPr>
          <w:p w14:paraId="53A4D9E2" w14:textId="77777777" w:rsidR="002A5080" w:rsidRPr="00B85F44" w:rsidRDefault="002A5080" w:rsidP="009155A2">
            <w:pPr>
              <w:spacing w:after="0" w:line="240" w:lineRule="auto"/>
              <w:jc w:val="center"/>
              <w:rPr>
                <w:rFonts w:ascii="Times New Roman" w:hAnsi="Times New Roman"/>
                <w:color w:val="000000"/>
                <w:sz w:val="18"/>
                <w:szCs w:val="18"/>
              </w:rPr>
            </w:pPr>
            <w:r w:rsidRPr="00B85F44">
              <w:rPr>
                <w:rFonts w:ascii="Times New Roman" w:hAnsi="Times New Roman"/>
                <w:color w:val="000000"/>
                <w:sz w:val="18"/>
                <w:szCs w:val="18"/>
              </w:rPr>
              <w:t>4</w:t>
            </w:r>
          </w:p>
        </w:tc>
        <w:tc>
          <w:tcPr>
            <w:tcW w:w="577" w:type="pct"/>
            <w:gridSpan w:val="2"/>
            <w:shd w:val="clear" w:color="auto" w:fill="CCFFCC"/>
            <w:noWrap/>
            <w:vAlign w:val="center"/>
            <w:hideMark/>
          </w:tcPr>
          <w:p w14:paraId="76478286" w14:textId="77777777" w:rsidR="002A5080" w:rsidRPr="00B85F44" w:rsidRDefault="002A5080" w:rsidP="009155A2">
            <w:pPr>
              <w:spacing w:after="0" w:line="240" w:lineRule="auto"/>
              <w:jc w:val="center"/>
              <w:rPr>
                <w:rFonts w:ascii="Times New Roman" w:hAnsi="Times New Roman"/>
                <w:color w:val="000000"/>
                <w:sz w:val="18"/>
                <w:szCs w:val="18"/>
              </w:rPr>
            </w:pPr>
            <w:r w:rsidRPr="00B85F44">
              <w:rPr>
                <w:rFonts w:ascii="Times New Roman" w:hAnsi="Times New Roman"/>
                <w:color w:val="000000"/>
                <w:sz w:val="18"/>
                <w:szCs w:val="18"/>
              </w:rPr>
              <w:t>5</w:t>
            </w:r>
          </w:p>
        </w:tc>
        <w:tc>
          <w:tcPr>
            <w:tcW w:w="433" w:type="pct"/>
            <w:shd w:val="clear" w:color="auto" w:fill="CCFFCC"/>
            <w:noWrap/>
            <w:vAlign w:val="center"/>
            <w:hideMark/>
          </w:tcPr>
          <w:p w14:paraId="30673D33" w14:textId="77777777" w:rsidR="002A5080" w:rsidRPr="00B85F44" w:rsidRDefault="002A5080" w:rsidP="009155A2">
            <w:pPr>
              <w:spacing w:after="0" w:line="240" w:lineRule="auto"/>
              <w:jc w:val="center"/>
              <w:rPr>
                <w:rFonts w:ascii="Times New Roman" w:hAnsi="Times New Roman"/>
                <w:color w:val="000000"/>
                <w:sz w:val="18"/>
                <w:szCs w:val="18"/>
              </w:rPr>
            </w:pPr>
            <w:r w:rsidRPr="00B85F44">
              <w:rPr>
                <w:rFonts w:ascii="Times New Roman" w:hAnsi="Times New Roman"/>
                <w:color w:val="000000"/>
                <w:sz w:val="18"/>
                <w:szCs w:val="18"/>
              </w:rPr>
              <w:t>6</w:t>
            </w:r>
          </w:p>
        </w:tc>
        <w:tc>
          <w:tcPr>
            <w:tcW w:w="712" w:type="pct"/>
            <w:shd w:val="clear" w:color="auto" w:fill="CCFFCC"/>
            <w:noWrap/>
            <w:vAlign w:val="center"/>
            <w:hideMark/>
          </w:tcPr>
          <w:p w14:paraId="03A3A460" w14:textId="77777777" w:rsidR="002A5080" w:rsidRPr="00B85F44" w:rsidRDefault="002A5080" w:rsidP="009155A2">
            <w:pPr>
              <w:spacing w:after="0" w:line="240" w:lineRule="auto"/>
              <w:jc w:val="center"/>
              <w:rPr>
                <w:rFonts w:ascii="Times New Roman" w:hAnsi="Times New Roman"/>
                <w:color w:val="000000"/>
                <w:sz w:val="18"/>
                <w:szCs w:val="18"/>
              </w:rPr>
            </w:pPr>
            <w:r w:rsidRPr="00B85F44">
              <w:rPr>
                <w:rFonts w:ascii="Times New Roman" w:hAnsi="Times New Roman"/>
                <w:color w:val="000000"/>
                <w:sz w:val="18"/>
                <w:szCs w:val="18"/>
              </w:rPr>
              <w:t>7</w:t>
            </w:r>
          </w:p>
        </w:tc>
        <w:tc>
          <w:tcPr>
            <w:tcW w:w="480" w:type="pct"/>
            <w:shd w:val="clear" w:color="auto" w:fill="CCFFCC"/>
            <w:vAlign w:val="center"/>
            <w:hideMark/>
          </w:tcPr>
          <w:p w14:paraId="37E597FE" w14:textId="77777777" w:rsidR="002A5080" w:rsidRPr="00B85F44" w:rsidRDefault="002A5080" w:rsidP="009155A2">
            <w:pPr>
              <w:spacing w:after="0" w:line="240" w:lineRule="auto"/>
              <w:jc w:val="center"/>
              <w:rPr>
                <w:rFonts w:ascii="Times New Roman" w:hAnsi="Times New Roman"/>
                <w:color w:val="000000"/>
                <w:sz w:val="18"/>
                <w:szCs w:val="18"/>
              </w:rPr>
            </w:pPr>
            <w:r w:rsidRPr="00B85F44">
              <w:rPr>
                <w:rFonts w:ascii="Times New Roman" w:hAnsi="Times New Roman"/>
                <w:color w:val="000000"/>
                <w:sz w:val="18"/>
                <w:szCs w:val="18"/>
              </w:rPr>
              <w:t>8</w:t>
            </w:r>
          </w:p>
        </w:tc>
        <w:tc>
          <w:tcPr>
            <w:tcW w:w="553" w:type="pct"/>
            <w:shd w:val="clear" w:color="auto" w:fill="CCFFCC"/>
            <w:vAlign w:val="center"/>
            <w:hideMark/>
          </w:tcPr>
          <w:p w14:paraId="7E04D00C" w14:textId="77777777" w:rsidR="002A5080" w:rsidRPr="00B85F44" w:rsidRDefault="002A5080" w:rsidP="009155A2">
            <w:pPr>
              <w:spacing w:after="0" w:line="240" w:lineRule="auto"/>
              <w:jc w:val="center"/>
              <w:rPr>
                <w:rFonts w:ascii="Times New Roman" w:hAnsi="Times New Roman"/>
                <w:color w:val="000000"/>
                <w:sz w:val="18"/>
                <w:szCs w:val="18"/>
              </w:rPr>
            </w:pPr>
            <w:r w:rsidRPr="00B85F44">
              <w:rPr>
                <w:rFonts w:ascii="Times New Roman" w:hAnsi="Times New Roman"/>
                <w:color w:val="000000"/>
                <w:sz w:val="18"/>
                <w:szCs w:val="18"/>
              </w:rPr>
              <w:t>9</w:t>
            </w:r>
          </w:p>
        </w:tc>
      </w:tr>
      <w:tr w:rsidR="00DC2A3D" w:rsidRPr="00B85F44" w14:paraId="3AB07AC5" w14:textId="77777777" w:rsidTr="004930B2">
        <w:trPr>
          <w:trHeight w:val="20"/>
        </w:trPr>
        <w:tc>
          <w:tcPr>
            <w:tcW w:w="5000" w:type="pct"/>
            <w:gridSpan w:val="10"/>
          </w:tcPr>
          <w:p w14:paraId="52E51DAE" w14:textId="77777777" w:rsidR="00DC2A3D" w:rsidRPr="00B85F44" w:rsidRDefault="00DC2A3D" w:rsidP="006536FD">
            <w:pPr>
              <w:spacing w:after="0" w:line="240" w:lineRule="auto"/>
              <w:ind w:left="720"/>
              <w:jc w:val="center"/>
              <w:rPr>
                <w:rFonts w:ascii="Times New Roman" w:hAnsi="Times New Roman"/>
                <w:iCs/>
                <w:color w:val="000000"/>
                <w:sz w:val="18"/>
                <w:szCs w:val="18"/>
              </w:rPr>
            </w:pPr>
            <w:r w:rsidRPr="006F5EC8">
              <w:rPr>
                <w:rFonts w:ascii="Times New Roman" w:hAnsi="Times New Roman"/>
                <w:iCs/>
                <w:color w:val="000000"/>
                <w:sz w:val="18"/>
                <w:szCs w:val="18"/>
              </w:rPr>
              <w:t>Выдача разрешения на ввод объекта в эксплуатацию</w:t>
            </w:r>
          </w:p>
        </w:tc>
      </w:tr>
      <w:tr w:rsidR="001127D4" w:rsidRPr="00B85F44" w14:paraId="43FFECF5" w14:textId="77777777" w:rsidTr="00FA54DF">
        <w:trPr>
          <w:trHeight w:val="20"/>
        </w:trPr>
        <w:tc>
          <w:tcPr>
            <w:tcW w:w="564" w:type="pct"/>
          </w:tcPr>
          <w:p w14:paraId="1F62BA40" w14:textId="77777777" w:rsidR="001127D4" w:rsidRPr="00DC2A3D" w:rsidRDefault="001127D4" w:rsidP="00F4469C">
            <w:pPr>
              <w:spacing w:after="0" w:line="240" w:lineRule="auto"/>
              <w:rPr>
                <w:rFonts w:ascii="Times New Roman" w:hAnsi="Times New Roman"/>
                <w:color w:val="000000"/>
                <w:sz w:val="18"/>
                <w:szCs w:val="18"/>
              </w:rPr>
            </w:pPr>
          </w:p>
        </w:tc>
        <w:tc>
          <w:tcPr>
            <w:tcW w:w="517" w:type="pct"/>
            <w:vAlign w:val="center"/>
          </w:tcPr>
          <w:p w14:paraId="298FE532" w14:textId="77777777" w:rsidR="001127D4" w:rsidRPr="008902CA" w:rsidRDefault="001127D4" w:rsidP="00FA54DF">
            <w:pPr>
              <w:spacing w:after="0" w:line="240" w:lineRule="auto"/>
              <w:rPr>
                <w:rFonts w:ascii="Times New Roman" w:hAnsi="Times New Roman"/>
                <w:color w:val="000000"/>
                <w:sz w:val="18"/>
                <w:szCs w:val="18"/>
              </w:rPr>
            </w:pPr>
            <w:r w:rsidRPr="008902CA">
              <w:rPr>
                <w:rFonts w:ascii="Times New Roman" w:hAnsi="Times New Roman"/>
                <w:iCs/>
                <w:color w:val="000000"/>
                <w:sz w:val="18"/>
                <w:szCs w:val="18"/>
              </w:rPr>
              <w:t xml:space="preserve">правоустанавливающие и (или) </w:t>
            </w:r>
            <w:proofErr w:type="spellStart"/>
            <w:r w:rsidRPr="008902CA">
              <w:rPr>
                <w:rFonts w:ascii="Times New Roman" w:hAnsi="Times New Roman"/>
                <w:iCs/>
                <w:color w:val="000000"/>
                <w:sz w:val="18"/>
                <w:szCs w:val="18"/>
              </w:rPr>
              <w:t>правоудостоверяющие</w:t>
            </w:r>
            <w:proofErr w:type="spellEnd"/>
            <w:r w:rsidRPr="008902CA">
              <w:rPr>
                <w:rFonts w:ascii="Times New Roman" w:hAnsi="Times New Roman"/>
                <w:iCs/>
                <w:color w:val="000000"/>
                <w:sz w:val="18"/>
                <w:szCs w:val="18"/>
              </w:rPr>
              <w:t xml:space="preserve"> документы на объект (объекты) адресации, права на который зарегистрированы в Едином государственном реестре </w:t>
            </w:r>
            <w:r>
              <w:rPr>
                <w:rFonts w:ascii="Times New Roman" w:hAnsi="Times New Roman"/>
                <w:iCs/>
                <w:color w:val="000000"/>
                <w:sz w:val="18"/>
                <w:szCs w:val="18"/>
              </w:rPr>
              <w:t>недвижимости</w:t>
            </w:r>
          </w:p>
        </w:tc>
        <w:tc>
          <w:tcPr>
            <w:tcW w:w="582" w:type="pct"/>
            <w:shd w:val="clear" w:color="auto" w:fill="auto"/>
            <w:noWrap/>
            <w:vAlign w:val="center"/>
            <w:hideMark/>
          </w:tcPr>
          <w:p w14:paraId="10586EA2" w14:textId="77777777" w:rsidR="001127D4" w:rsidRPr="008902CA" w:rsidRDefault="001127D4" w:rsidP="00FA54DF">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Выписка из </w:t>
            </w:r>
            <w:r w:rsidRPr="008902CA">
              <w:rPr>
                <w:rFonts w:ascii="Times New Roman" w:hAnsi="Times New Roman"/>
                <w:iCs/>
                <w:color w:val="000000"/>
                <w:sz w:val="18"/>
                <w:szCs w:val="18"/>
              </w:rPr>
              <w:t>Едино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государственно</w:t>
            </w:r>
            <w:r>
              <w:rPr>
                <w:rFonts w:ascii="Times New Roman" w:hAnsi="Times New Roman"/>
                <w:iCs/>
                <w:color w:val="000000"/>
                <w:sz w:val="18"/>
                <w:szCs w:val="18"/>
              </w:rPr>
              <w:t>го</w:t>
            </w:r>
            <w:r w:rsidRPr="008902CA">
              <w:rPr>
                <w:rFonts w:ascii="Times New Roman" w:hAnsi="Times New Roman"/>
                <w:iCs/>
                <w:color w:val="000000"/>
                <w:sz w:val="18"/>
                <w:szCs w:val="18"/>
              </w:rPr>
              <w:t xml:space="preserve"> реестр</w:t>
            </w:r>
            <w:r>
              <w:rPr>
                <w:rFonts w:ascii="Times New Roman" w:hAnsi="Times New Roman"/>
                <w:iCs/>
                <w:color w:val="000000"/>
                <w:sz w:val="18"/>
                <w:szCs w:val="18"/>
              </w:rPr>
              <w:t>а</w:t>
            </w:r>
            <w:r w:rsidRPr="008902CA">
              <w:rPr>
                <w:rFonts w:ascii="Times New Roman" w:hAnsi="Times New Roman"/>
                <w:iCs/>
                <w:color w:val="000000"/>
                <w:sz w:val="18"/>
                <w:szCs w:val="18"/>
              </w:rPr>
              <w:t xml:space="preserve"> </w:t>
            </w:r>
            <w:r>
              <w:rPr>
                <w:rFonts w:ascii="Times New Roman" w:hAnsi="Times New Roman"/>
                <w:iCs/>
                <w:color w:val="000000"/>
                <w:sz w:val="18"/>
                <w:szCs w:val="18"/>
              </w:rPr>
              <w:t>недвижимости</w:t>
            </w:r>
          </w:p>
        </w:tc>
        <w:tc>
          <w:tcPr>
            <w:tcW w:w="582" w:type="pct"/>
            <w:vAlign w:val="center"/>
          </w:tcPr>
          <w:p w14:paraId="2B98EA8F" w14:textId="77777777" w:rsidR="001127D4" w:rsidRPr="008902CA" w:rsidRDefault="001127D4" w:rsidP="007D7E32">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Администрация </w:t>
            </w:r>
            <w:r w:rsidR="007D7E32">
              <w:rPr>
                <w:rFonts w:ascii="Times New Roman" w:hAnsi="Times New Roman"/>
                <w:color w:val="000000"/>
                <w:sz w:val="18"/>
                <w:szCs w:val="18"/>
              </w:rPr>
              <w:t xml:space="preserve">Романовского </w:t>
            </w:r>
            <w:r w:rsidRPr="008902CA">
              <w:rPr>
                <w:rFonts w:ascii="Times New Roman" w:hAnsi="Times New Roman"/>
                <w:color w:val="000000"/>
                <w:sz w:val="18"/>
                <w:szCs w:val="18"/>
              </w:rPr>
              <w:t>муниципального района</w:t>
            </w:r>
          </w:p>
        </w:tc>
        <w:tc>
          <w:tcPr>
            <w:tcW w:w="572" w:type="pct"/>
            <w:shd w:val="clear" w:color="auto" w:fill="auto"/>
            <w:noWrap/>
            <w:vAlign w:val="center"/>
            <w:hideMark/>
          </w:tcPr>
          <w:p w14:paraId="246B4226" w14:textId="77777777" w:rsidR="001127D4" w:rsidRPr="008902CA" w:rsidRDefault="001127D4" w:rsidP="00FA54DF">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Федеральная служба государственной регистрации кадастра и картографии (</w:t>
            </w:r>
            <w:proofErr w:type="spellStart"/>
            <w:r w:rsidRPr="008902CA">
              <w:rPr>
                <w:rFonts w:ascii="Times New Roman" w:hAnsi="Times New Roman"/>
                <w:color w:val="000000"/>
                <w:sz w:val="18"/>
                <w:szCs w:val="18"/>
              </w:rPr>
              <w:t>Росреестр</w:t>
            </w:r>
            <w:proofErr w:type="spellEnd"/>
            <w:r w:rsidRPr="008902CA">
              <w:rPr>
                <w:rFonts w:ascii="Times New Roman" w:hAnsi="Times New Roman"/>
                <w:color w:val="000000"/>
                <w:sz w:val="18"/>
                <w:szCs w:val="18"/>
              </w:rPr>
              <w:t>)</w:t>
            </w:r>
          </w:p>
        </w:tc>
        <w:tc>
          <w:tcPr>
            <w:tcW w:w="438" w:type="pct"/>
            <w:gridSpan w:val="2"/>
            <w:shd w:val="clear" w:color="auto" w:fill="auto"/>
            <w:noWrap/>
            <w:vAlign w:val="center"/>
            <w:hideMark/>
          </w:tcPr>
          <w:p w14:paraId="41D5693F" w14:textId="77777777" w:rsidR="001127D4" w:rsidRPr="008902CA" w:rsidRDefault="001127D4" w:rsidP="00FA54DF">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SID0003564</w:t>
            </w:r>
          </w:p>
        </w:tc>
        <w:tc>
          <w:tcPr>
            <w:tcW w:w="712" w:type="pct"/>
            <w:shd w:val="clear" w:color="auto" w:fill="auto"/>
            <w:noWrap/>
            <w:vAlign w:val="center"/>
            <w:hideMark/>
          </w:tcPr>
          <w:p w14:paraId="33336DA1" w14:textId="77777777" w:rsidR="001127D4" w:rsidRDefault="001127D4" w:rsidP="00FA54DF">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570187DD" w14:textId="77777777" w:rsidR="001127D4" w:rsidRPr="008902CA" w:rsidRDefault="001127D4" w:rsidP="00FA54DF">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межведомственного запроса – </w:t>
            </w:r>
            <w:r>
              <w:rPr>
                <w:rFonts w:ascii="Times New Roman" w:hAnsi="Times New Roman"/>
                <w:color w:val="000000"/>
                <w:sz w:val="18"/>
                <w:szCs w:val="18"/>
              </w:rPr>
              <w:t>3</w:t>
            </w:r>
            <w:r w:rsidRPr="008902CA">
              <w:rPr>
                <w:rFonts w:ascii="Times New Roman" w:hAnsi="Times New Roman"/>
                <w:color w:val="000000"/>
                <w:sz w:val="18"/>
                <w:szCs w:val="18"/>
              </w:rPr>
              <w:t xml:space="preserve"> раб. день;</w:t>
            </w:r>
          </w:p>
          <w:p w14:paraId="70C602F9" w14:textId="77777777" w:rsidR="001127D4" w:rsidRPr="008902CA" w:rsidRDefault="001127D4" w:rsidP="00FA54DF">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направления ответа на межведомственный запрос – </w:t>
            </w:r>
            <w:r>
              <w:rPr>
                <w:rFonts w:ascii="Times New Roman" w:hAnsi="Times New Roman"/>
                <w:color w:val="000000"/>
                <w:sz w:val="18"/>
                <w:szCs w:val="18"/>
              </w:rPr>
              <w:t>3</w:t>
            </w:r>
            <w:r w:rsidRPr="008902CA">
              <w:rPr>
                <w:rFonts w:ascii="Times New Roman" w:hAnsi="Times New Roman"/>
                <w:color w:val="000000"/>
                <w:sz w:val="18"/>
                <w:szCs w:val="18"/>
              </w:rPr>
              <w:t>раб. дней;</w:t>
            </w:r>
          </w:p>
          <w:p w14:paraId="776CF48D" w14:textId="77777777" w:rsidR="001127D4" w:rsidRPr="008902CA" w:rsidRDefault="001127D4" w:rsidP="00FA54DF">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tc>
        <w:tc>
          <w:tcPr>
            <w:tcW w:w="480" w:type="pct"/>
            <w:shd w:val="clear" w:color="auto" w:fill="auto"/>
            <w:noWrap/>
            <w:hideMark/>
          </w:tcPr>
          <w:p w14:paraId="29EECD38" w14:textId="77777777" w:rsidR="001127D4" w:rsidRPr="00FD652F" w:rsidRDefault="008F17CA" w:rsidP="00FA54DF">
            <w:pPr>
              <w:spacing w:after="0" w:line="240" w:lineRule="auto"/>
              <w:rPr>
                <w:rFonts w:ascii="Times New Roman" w:hAnsi="Times New Roman"/>
                <w:bCs/>
                <w:color w:val="000000"/>
                <w:sz w:val="18"/>
                <w:szCs w:val="18"/>
                <w:highlight w:val="yellow"/>
              </w:rPr>
            </w:pPr>
            <w:r w:rsidRPr="00C74BE0">
              <w:rPr>
                <w:rFonts w:ascii="Times New Roman" w:hAnsi="Times New Roman"/>
                <w:bCs/>
                <w:color w:val="000000"/>
                <w:sz w:val="18"/>
                <w:szCs w:val="18"/>
              </w:rPr>
              <w:t>-</w:t>
            </w:r>
          </w:p>
        </w:tc>
        <w:tc>
          <w:tcPr>
            <w:tcW w:w="553" w:type="pct"/>
            <w:shd w:val="clear" w:color="auto" w:fill="auto"/>
            <w:noWrap/>
            <w:hideMark/>
          </w:tcPr>
          <w:p w14:paraId="4943AAE5" w14:textId="77777777" w:rsidR="001127D4" w:rsidRPr="00FD652F" w:rsidRDefault="008F17CA" w:rsidP="00FA54DF">
            <w:pPr>
              <w:spacing w:after="0" w:line="240" w:lineRule="auto"/>
              <w:rPr>
                <w:rFonts w:ascii="Times New Roman" w:hAnsi="Times New Roman"/>
                <w:bCs/>
                <w:color w:val="000000"/>
                <w:sz w:val="18"/>
                <w:szCs w:val="18"/>
                <w:highlight w:val="yellow"/>
              </w:rPr>
            </w:pPr>
            <w:r w:rsidRPr="00C74BE0">
              <w:rPr>
                <w:rFonts w:ascii="Times New Roman" w:hAnsi="Times New Roman"/>
                <w:bCs/>
                <w:color w:val="000000"/>
                <w:sz w:val="18"/>
                <w:szCs w:val="18"/>
              </w:rPr>
              <w:t>-</w:t>
            </w:r>
          </w:p>
        </w:tc>
      </w:tr>
      <w:tr w:rsidR="007D7E32" w:rsidRPr="00B85F44" w14:paraId="066499B0" w14:textId="77777777" w:rsidTr="00FA54DF">
        <w:trPr>
          <w:trHeight w:val="20"/>
        </w:trPr>
        <w:tc>
          <w:tcPr>
            <w:tcW w:w="564" w:type="pct"/>
          </w:tcPr>
          <w:p w14:paraId="4C323DB5" w14:textId="77777777" w:rsidR="007D7E32" w:rsidRPr="00DC2A3D" w:rsidRDefault="007D7E32" w:rsidP="007D7E32">
            <w:pPr>
              <w:spacing w:after="0" w:line="240" w:lineRule="auto"/>
              <w:rPr>
                <w:rFonts w:ascii="Times New Roman" w:hAnsi="Times New Roman"/>
                <w:color w:val="000000"/>
                <w:sz w:val="18"/>
                <w:szCs w:val="18"/>
              </w:rPr>
            </w:pPr>
          </w:p>
        </w:tc>
        <w:tc>
          <w:tcPr>
            <w:tcW w:w="517" w:type="pct"/>
            <w:vAlign w:val="center"/>
          </w:tcPr>
          <w:p w14:paraId="3E762644" w14:textId="77777777" w:rsidR="007D7E32" w:rsidRPr="008902CA" w:rsidRDefault="007D7E32" w:rsidP="007D7E32">
            <w:pPr>
              <w:spacing w:after="0" w:line="240" w:lineRule="auto"/>
              <w:rPr>
                <w:rFonts w:ascii="Times New Roman" w:hAnsi="Times New Roman"/>
                <w:iCs/>
                <w:color w:val="000000"/>
                <w:sz w:val="18"/>
                <w:szCs w:val="18"/>
              </w:rPr>
            </w:pPr>
            <w:r>
              <w:rPr>
                <w:rFonts w:ascii="Times New Roman" w:hAnsi="Times New Roman"/>
                <w:iCs/>
                <w:color w:val="000000"/>
                <w:sz w:val="18"/>
                <w:szCs w:val="18"/>
              </w:rPr>
              <w:t>Градостроительный план земельного участка</w:t>
            </w:r>
          </w:p>
        </w:tc>
        <w:tc>
          <w:tcPr>
            <w:tcW w:w="582" w:type="pct"/>
            <w:shd w:val="clear" w:color="auto" w:fill="auto"/>
            <w:noWrap/>
            <w:vAlign w:val="center"/>
            <w:hideMark/>
          </w:tcPr>
          <w:p w14:paraId="55A6CC8D" w14:textId="77777777" w:rsidR="007D7E32" w:rsidRPr="008902CA" w:rsidRDefault="007D7E32" w:rsidP="007D7E32">
            <w:pPr>
              <w:spacing w:after="0" w:line="240" w:lineRule="auto"/>
              <w:rPr>
                <w:rFonts w:ascii="Times New Roman" w:hAnsi="Times New Roman"/>
                <w:color w:val="000000"/>
                <w:sz w:val="18"/>
                <w:szCs w:val="18"/>
              </w:rPr>
            </w:pPr>
            <w:r>
              <w:rPr>
                <w:rFonts w:ascii="Times New Roman" w:hAnsi="Times New Roman"/>
                <w:color w:val="000000"/>
                <w:sz w:val="18"/>
                <w:szCs w:val="18"/>
              </w:rPr>
              <w:t>Градостроительный план</w:t>
            </w:r>
          </w:p>
        </w:tc>
        <w:tc>
          <w:tcPr>
            <w:tcW w:w="582" w:type="pct"/>
            <w:vAlign w:val="center"/>
          </w:tcPr>
          <w:p w14:paraId="7B0232DB" w14:textId="77777777" w:rsidR="007D7E32" w:rsidRPr="008902CA" w:rsidRDefault="007D7E32" w:rsidP="007D7E32">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Администрация </w:t>
            </w:r>
            <w:r>
              <w:rPr>
                <w:rFonts w:ascii="Times New Roman" w:hAnsi="Times New Roman"/>
                <w:color w:val="000000"/>
                <w:sz w:val="18"/>
                <w:szCs w:val="18"/>
              </w:rPr>
              <w:t xml:space="preserve">Романовского </w:t>
            </w:r>
            <w:r w:rsidRPr="008902CA">
              <w:rPr>
                <w:rFonts w:ascii="Times New Roman" w:hAnsi="Times New Roman"/>
                <w:color w:val="000000"/>
                <w:sz w:val="18"/>
                <w:szCs w:val="18"/>
              </w:rPr>
              <w:t>муниципального района</w:t>
            </w:r>
          </w:p>
        </w:tc>
        <w:tc>
          <w:tcPr>
            <w:tcW w:w="572" w:type="pct"/>
            <w:shd w:val="clear" w:color="auto" w:fill="auto"/>
            <w:noWrap/>
            <w:vAlign w:val="center"/>
            <w:hideMark/>
          </w:tcPr>
          <w:p w14:paraId="1E660282" w14:textId="77777777" w:rsidR="007D7E32" w:rsidRPr="008902CA" w:rsidRDefault="007D7E32" w:rsidP="007D7E32">
            <w:pPr>
              <w:spacing w:after="0" w:line="240" w:lineRule="auto"/>
              <w:rPr>
                <w:rFonts w:ascii="Times New Roman" w:hAnsi="Times New Roman"/>
                <w:color w:val="000000"/>
                <w:sz w:val="18"/>
                <w:szCs w:val="18"/>
              </w:rPr>
            </w:pPr>
            <w:r>
              <w:rPr>
                <w:rFonts w:ascii="Times New Roman" w:hAnsi="Times New Roman"/>
                <w:color w:val="000000"/>
                <w:sz w:val="18"/>
                <w:szCs w:val="18"/>
              </w:rPr>
              <w:t>Орган местного самоуправления</w:t>
            </w:r>
          </w:p>
        </w:tc>
        <w:tc>
          <w:tcPr>
            <w:tcW w:w="438" w:type="pct"/>
            <w:gridSpan w:val="2"/>
            <w:shd w:val="clear" w:color="auto" w:fill="auto"/>
            <w:noWrap/>
            <w:vAlign w:val="center"/>
            <w:hideMark/>
          </w:tcPr>
          <w:p w14:paraId="4A7AEDF2" w14:textId="77777777" w:rsidR="007D7E32" w:rsidRPr="008902CA" w:rsidRDefault="007D7E32" w:rsidP="007D7E32">
            <w:pPr>
              <w:spacing w:after="0" w:line="240" w:lineRule="auto"/>
              <w:rPr>
                <w:rFonts w:ascii="Times New Roman" w:hAnsi="Times New Roman"/>
                <w:color w:val="000000"/>
                <w:sz w:val="18"/>
                <w:szCs w:val="18"/>
              </w:rPr>
            </w:pPr>
          </w:p>
        </w:tc>
        <w:tc>
          <w:tcPr>
            <w:tcW w:w="712" w:type="pct"/>
            <w:shd w:val="clear" w:color="auto" w:fill="auto"/>
            <w:noWrap/>
            <w:vAlign w:val="center"/>
            <w:hideMark/>
          </w:tcPr>
          <w:p w14:paraId="69074A02" w14:textId="77777777" w:rsidR="007D7E32" w:rsidRPr="008902CA" w:rsidRDefault="007D7E32" w:rsidP="007D7E32">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57AF1A8C" w14:textId="77777777" w:rsidR="007D7E32" w:rsidRPr="008902CA" w:rsidRDefault="007D7E32" w:rsidP="007D7E32">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направления межведомственного запроса – 1 раб. день;</w:t>
            </w:r>
          </w:p>
          <w:p w14:paraId="739A554E" w14:textId="77777777" w:rsidR="007D7E32" w:rsidRPr="008902CA" w:rsidRDefault="007D7E32" w:rsidP="007D7E32">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направления ответа на межведомственный запрос – 5 раб. дней;</w:t>
            </w:r>
          </w:p>
          <w:p w14:paraId="02C7997C" w14:textId="77777777" w:rsidR="007D7E32" w:rsidRPr="008902CA" w:rsidRDefault="007D7E32" w:rsidP="007D7E32">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Срок приобщения документов/сведений полученных в рамках межведомственного информационного взаимодействия к </w:t>
            </w:r>
            <w:r w:rsidRPr="008902CA">
              <w:rPr>
                <w:rFonts w:ascii="Times New Roman" w:hAnsi="Times New Roman"/>
                <w:color w:val="000000"/>
                <w:sz w:val="18"/>
                <w:szCs w:val="18"/>
              </w:rPr>
              <w:lastRenderedPageBreak/>
              <w:t>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tc>
        <w:tc>
          <w:tcPr>
            <w:tcW w:w="480" w:type="pct"/>
            <w:shd w:val="clear" w:color="auto" w:fill="auto"/>
            <w:noWrap/>
            <w:hideMark/>
          </w:tcPr>
          <w:p w14:paraId="3E57DF2C" w14:textId="77777777" w:rsidR="007D7E32" w:rsidRPr="00C74BE0" w:rsidRDefault="001D34DA" w:rsidP="007D7E32">
            <w:pPr>
              <w:spacing w:after="0" w:line="240" w:lineRule="auto"/>
              <w:rPr>
                <w:rFonts w:ascii="Times New Roman" w:hAnsi="Times New Roman"/>
                <w:bCs/>
                <w:color w:val="000000"/>
                <w:sz w:val="18"/>
                <w:szCs w:val="18"/>
              </w:rPr>
            </w:pPr>
            <w:r w:rsidRPr="00C74BE0">
              <w:rPr>
                <w:rFonts w:ascii="Times New Roman" w:hAnsi="Times New Roman"/>
                <w:bCs/>
                <w:color w:val="000000"/>
                <w:sz w:val="18"/>
                <w:szCs w:val="18"/>
              </w:rPr>
              <w:lastRenderedPageBreak/>
              <w:t>Приложение №4</w:t>
            </w:r>
          </w:p>
        </w:tc>
        <w:tc>
          <w:tcPr>
            <w:tcW w:w="553" w:type="pct"/>
            <w:shd w:val="clear" w:color="auto" w:fill="auto"/>
            <w:noWrap/>
            <w:hideMark/>
          </w:tcPr>
          <w:p w14:paraId="4C196C82" w14:textId="77777777" w:rsidR="007D7E32" w:rsidRPr="00C74BE0" w:rsidRDefault="007D7E32" w:rsidP="007D7E32">
            <w:pPr>
              <w:spacing w:after="0" w:line="240" w:lineRule="auto"/>
              <w:rPr>
                <w:rFonts w:ascii="Times New Roman" w:hAnsi="Times New Roman"/>
                <w:bCs/>
                <w:color w:val="000000"/>
                <w:sz w:val="18"/>
                <w:szCs w:val="18"/>
              </w:rPr>
            </w:pPr>
            <w:r w:rsidRPr="00C74BE0">
              <w:rPr>
                <w:rFonts w:ascii="Times New Roman" w:hAnsi="Times New Roman"/>
                <w:bCs/>
                <w:color w:val="000000"/>
                <w:sz w:val="18"/>
                <w:szCs w:val="18"/>
              </w:rPr>
              <w:t>-</w:t>
            </w:r>
          </w:p>
        </w:tc>
      </w:tr>
      <w:tr w:rsidR="007D7E32" w:rsidRPr="00B85F44" w14:paraId="2C9DBB99" w14:textId="77777777" w:rsidTr="00223E7A">
        <w:trPr>
          <w:trHeight w:val="20"/>
        </w:trPr>
        <w:tc>
          <w:tcPr>
            <w:tcW w:w="564" w:type="pct"/>
          </w:tcPr>
          <w:p w14:paraId="5C689BF9" w14:textId="77777777" w:rsidR="007D7E32" w:rsidRPr="00DC2A3D" w:rsidRDefault="007D7E32" w:rsidP="007D7E32">
            <w:pPr>
              <w:spacing w:after="0" w:line="240" w:lineRule="auto"/>
              <w:rPr>
                <w:rFonts w:ascii="Times New Roman" w:hAnsi="Times New Roman"/>
                <w:color w:val="000000"/>
                <w:sz w:val="18"/>
                <w:szCs w:val="18"/>
              </w:rPr>
            </w:pPr>
          </w:p>
        </w:tc>
        <w:tc>
          <w:tcPr>
            <w:tcW w:w="517" w:type="pct"/>
          </w:tcPr>
          <w:p w14:paraId="343491A6" w14:textId="77777777" w:rsidR="007D7E32" w:rsidRPr="00DC2A3D" w:rsidRDefault="007D7E32" w:rsidP="007D7E32">
            <w:pPr>
              <w:spacing w:after="0" w:line="240" w:lineRule="auto"/>
              <w:jc w:val="both"/>
              <w:rPr>
                <w:rFonts w:ascii="Times New Roman" w:hAnsi="Times New Roman"/>
                <w:color w:val="000000"/>
                <w:sz w:val="18"/>
                <w:szCs w:val="18"/>
              </w:rPr>
            </w:pPr>
            <w:r>
              <w:rPr>
                <w:rFonts w:ascii="Times New Roman" w:hAnsi="Times New Roman"/>
                <w:color w:val="000000"/>
                <w:sz w:val="18"/>
                <w:szCs w:val="18"/>
              </w:rPr>
              <w:t>Разрешение на строительство</w:t>
            </w:r>
          </w:p>
        </w:tc>
        <w:tc>
          <w:tcPr>
            <w:tcW w:w="582" w:type="pct"/>
            <w:shd w:val="clear" w:color="auto" w:fill="auto"/>
            <w:noWrap/>
            <w:hideMark/>
          </w:tcPr>
          <w:p w14:paraId="5FC46040" w14:textId="77777777" w:rsidR="007D7E32" w:rsidRPr="00DC2A3D" w:rsidRDefault="007D7E32" w:rsidP="007D7E32">
            <w:pPr>
              <w:spacing w:after="0" w:line="240" w:lineRule="auto"/>
              <w:jc w:val="center"/>
              <w:rPr>
                <w:rFonts w:ascii="Times New Roman" w:hAnsi="Times New Roman"/>
                <w:color w:val="000000"/>
                <w:sz w:val="18"/>
                <w:szCs w:val="18"/>
              </w:rPr>
            </w:pPr>
            <w:r>
              <w:rPr>
                <w:rFonts w:ascii="Times New Roman" w:hAnsi="Times New Roman"/>
                <w:color w:val="000000"/>
                <w:sz w:val="18"/>
                <w:szCs w:val="18"/>
              </w:rPr>
              <w:t>Разрешение на строительство</w:t>
            </w:r>
          </w:p>
        </w:tc>
        <w:tc>
          <w:tcPr>
            <w:tcW w:w="582" w:type="pct"/>
            <w:vAlign w:val="center"/>
          </w:tcPr>
          <w:p w14:paraId="0BAD5404" w14:textId="77777777" w:rsidR="007D7E32" w:rsidRPr="008902CA" w:rsidRDefault="007D7E32" w:rsidP="007D7E32">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Администрация </w:t>
            </w:r>
            <w:r>
              <w:rPr>
                <w:rFonts w:ascii="Times New Roman" w:hAnsi="Times New Roman"/>
                <w:color w:val="000000"/>
                <w:sz w:val="18"/>
                <w:szCs w:val="18"/>
              </w:rPr>
              <w:t xml:space="preserve">Романовского </w:t>
            </w:r>
            <w:r w:rsidRPr="008902CA">
              <w:rPr>
                <w:rFonts w:ascii="Times New Roman" w:hAnsi="Times New Roman"/>
                <w:color w:val="000000"/>
                <w:sz w:val="18"/>
                <w:szCs w:val="18"/>
              </w:rPr>
              <w:t>муниципального района</w:t>
            </w:r>
          </w:p>
        </w:tc>
        <w:tc>
          <w:tcPr>
            <w:tcW w:w="572" w:type="pct"/>
            <w:shd w:val="clear" w:color="auto" w:fill="auto"/>
            <w:noWrap/>
            <w:hideMark/>
          </w:tcPr>
          <w:p w14:paraId="137CCBFD" w14:textId="77777777" w:rsidR="007D7E32" w:rsidRPr="00E5270F" w:rsidRDefault="007D7E32" w:rsidP="007D7E32">
            <w:pPr>
              <w:spacing w:after="0" w:line="240" w:lineRule="auto"/>
              <w:jc w:val="both"/>
              <w:rPr>
                <w:rFonts w:ascii="Times New Roman" w:hAnsi="Times New Roman"/>
                <w:color w:val="000000"/>
              </w:rPr>
            </w:pPr>
            <w:r>
              <w:rPr>
                <w:rFonts w:ascii="Times New Roman" w:hAnsi="Times New Roman"/>
                <w:color w:val="000000"/>
                <w:sz w:val="18"/>
                <w:szCs w:val="18"/>
              </w:rPr>
              <w:t>Орган местного самоуправления</w:t>
            </w:r>
          </w:p>
        </w:tc>
        <w:tc>
          <w:tcPr>
            <w:tcW w:w="438" w:type="pct"/>
            <w:gridSpan w:val="2"/>
            <w:shd w:val="clear" w:color="auto" w:fill="auto"/>
            <w:noWrap/>
            <w:hideMark/>
          </w:tcPr>
          <w:p w14:paraId="35AA54AB" w14:textId="77777777" w:rsidR="007D7E32" w:rsidRPr="00AF1711" w:rsidRDefault="007D7E32" w:rsidP="007D7E32">
            <w:pPr>
              <w:spacing w:after="0" w:line="240" w:lineRule="auto"/>
              <w:jc w:val="center"/>
              <w:rPr>
                <w:rFonts w:ascii="Times New Roman" w:hAnsi="Times New Roman"/>
                <w:i/>
                <w:color w:val="000000"/>
              </w:rPr>
            </w:pPr>
          </w:p>
        </w:tc>
        <w:tc>
          <w:tcPr>
            <w:tcW w:w="712" w:type="pct"/>
            <w:shd w:val="clear" w:color="auto" w:fill="auto"/>
            <w:noWrap/>
            <w:vAlign w:val="center"/>
            <w:hideMark/>
          </w:tcPr>
          <w:p w14:paraId="627F00F5" w14:textId="77777777" w:rsidR="007D7E32" w:rsidRPr="008902CA" w:rsidRDefault="007D7E32" w:rsidP="007D7E32">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3D5492DE" w14:textId="77777777" w:rsidR="007D7E32" w:rsidRPr="008902CA" w:rsidRDefault="007D7E32" w:rsidP="007D7E32">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направления межведомственного запроса – 1 раб. день;</w:t>
            </w:r>
          </w:p>
          <w:p w14:paraId="70931CA5" w14:textId="77777777" w:rsidR="007D7E32" w:rsidRPr="008902CA" w:rsidRDefault="007D7E32" w:rsidP="007D7E32">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направления ответа на межведомственный запрос – 5 раб. дней;</w:t>
            </w:r>
          </w:p>
          <w:p w14:paraId="56BEE984" w14:textId="77777777" w:rsidR="007D7E32" w:rsidRPr="00AF1711" w:rsidRDefault="007D7E32" w:rsidP="007D7E32">
            <w:pPr>
              <w:spacing w:after="0" w:line="240" w:lineRule="auto"/>
              <w:rPr>
                <w:rFonts w:ascii="Times New Roman" w:hAnsi="Times New Roman"/>
                <w:color w:val="000000"/>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tc>
        <w:tc>
          <w:tcPr>
            <w:tcW w:w="480" w:type="pct"/>
            <w:shd w:val="clear" w:color="auto" w:fill="auto"/>
            <w:noWrap/>
            <w:hideMark/>
          </w:tcPr>
          <w:p w14:paraId="7511454A" w14:textId="77777777" w:rsidR="007D7E32" w:rsidRPr="00C74BE0" w:rsidRDefault="007D7E32" w:rsidP="007D7E32">
            <w:pPr>
              <w:spacing w:after="0" w:line="240" w:lineRule="auto"/>
              <w:rPr>
                <w:rFonts w:ascii="Times New Roman" w:hAnsi="Times New Roman"/>
                <w:bCs/>
                <w:color w:val="000000"/>
                <w:sz w:val="18"/>
                <w:szCs w:val="18"/>
              </w:rPr>
            </w:pPr>
            <w:r w:rsidRPr="00C74BE0">
              <w:rPr>
                <w:rFonts w:ascii="Times New Roman" w:hAnsi="Times New Roman"/>
                <w:bCs/>
                <w:color w:val="000000"/>
                <w:sz w:val="18"/>
                <w:szCs w:val="18"/>
              </w:rPr>
              <w:t>Приложение №3</w:t>
            </w:r>
          </w:p>
        </w:tc>
        <w:tc>
          <w:tcPr>
            <w:tcW w:w="553" w:type="pct"/>
            <w:shd w:val="clear" w:color="auto" w:fill="auto"/>
            <w:noWrap/>
            <w:hideMark/>
          </w:tcPr>
          <w:p w14:paraId="329C2E01" w14:textId="77777777" w:rsidR="007D7E32" w:rsidRPr="00C74BE0" w:rsidRDefault="007D7E32" w:rsidP="007D7E32">
            <w:pPr>
              <w:spacing w:after="0" w:line="240" w:lineRule="auto"/>
              <w:rPr>
                <w:rFonts w:ascii="Times New Roman" w:hAnsi="Times New Roman"/>
                <w:bCs/>
                <w:color w:val="000000"/>
                <w:sz w:val="18"/>
                <w:szCs w:val="18"/>
              </w:rPr>
            </w:pPr>
            <w:r w:rsidRPr="00C74BE0">
              <w:rPr>
                <w:rFonts w:ascii="Times New Roman" w:hAnsi="Times New Roman"/>
                <w:bCs/>
                <w:color w:val="000000"/>
                <w:sz w:val="18"/>
                <w:szCs w:val="18"/>
              </w:rPr>
              <w:t>-</w:t>
            </w:r>
          </w:p>
        </w:tc>
      </w:tr>
      <w:tr w:rsidR="007D7E32" w:rsidRPr="00B85F44" w14:paraId="004D42B9" w14:textId="77777777" w:rsidTr="00223E7A">
        <w:trPr>
          <w:trHeight w:val="20"/>
        </w:trPr>
        <w:tc>
          <w:tcPr>
            <w:tcW w:w="564" w:type="pct"/>
          </w:tcPr>
          <w:p w14:paraId="3A32B140" w14:textId="77777777" w:rsidR="007D7E32" w:rsidRPr="00DC2A3D" w:rsidRDefault="007D7E32" w:rsidP="007D7E32">
            <w:pPr>
              <w:spacing w:after="0" w:line="240" w:lineRule="auto"/>
              <w:rPr>
                <w:rFonts w:ascii="Times New Roman" w:hAnsi="Times New Roman"/>
                <w:color w:val="000000"/>
                <w:sz w:val="18"/>
                <w:szCs w:val="18"/>
              </w:rPr>
            </w:pPr>
          </w:p>
        </w:tc>
        <w:tc>
          <w:tcPr>
            <w:tcW w:w="517" w:type="pct"/>
          </w:tcPr>
          <w:p w14:paraId="45C6C7D4" w14:textId="77777777" w:rsidR="007D7E32" w:rsidRPr="00DC2A3D" w:rsidRDefault="007D7E32" w:rsidP="007D7E32">
            <w:pPr>
              <w:spacing w:after="0" w:line="240" w:lineRule="auto"/>
              <w:jc w:val="both"/>
              <w:rPr>
                <w:rFonts w:ascii="Times New Roman" w:hAnsi="Times New Roman"/>
                <w:sz w:val="18"/>
                <w:szCs w:val="18"/>
              </w:rPr>
            </w:pPr>
            <w:r w:rsidRPr="00DC2A3D">
              <w:rPr>
                <w:rFonts w:ascii="Times New Roman" w:hAnsi="Times New Roman"/>
                <w:sz w:val="18"/>
                <w:szCs w:val="18"/>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w:t>
            </w:r>
          </w:p>
        </w:tc>
        <w:tc>
          <w:tcPr>
            <w:tcW w:w="582" w:type="pct"/>
            <w:shd w:val="clear" w:color="auto" w:fill="auto"/>
            <w:noWrap/>
            <w:hideMark/>
          </w:tcPr>
          <w:p w14:paraId="75ECF936" w14:textId="77777777" w:rsidR="007D7E32" w:rsidRPr="00DC2A3D" w:rsidRDefault="007D7E32" w:rsidP="007D7E32">
            <w:pPr>
              <w:spacing w:after="0" w:line="240" w:lineRule="auto"/>
              <w:rPr>
                <w:rFonts w:ascii="Times New Roman" w:hAnsi="Times New Roman"/>
                <w:color w:val="000000"/>
                <w:sz w:val="18"/>
                <w:szCs w:val="18"/>
              </w:rPr>
            </w:pPr>
            <w:r w:rsidRPr="00DC2A3D">
              <w:rPr>
                <w:rFonts w:ascii="Times New Roman" w:hAnsi="Times New Roman"/>
                <w:color w:val="000000"/>
                <w:sz w:val="18"/>
                <w:szCs w:val="18"/>
              </w:rPr>
              <w:t>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tc>
        <w:tc>
          <w:tcPr>
            <w:tcW w:w="582" w:type="pct"/>
            <w:vAlign w:val="center"/>
          </w:tcPr>
          <w:p w14:paraId="1F218DB9" w14:textId="77777777" w:rsidR="007D7E32" w:rsidRPr="008902CA" w:rsidRDefault="007D7E32" w:rsidP="007D7E32">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Администрация </w:t>
            </w:r>
            <w:r>
              <w:rPr>
                <w:rFonts w:ascii="Times New Roman" w:hAnsi="Times New Roman"/>
                <w:color w:val="000000"/>
                <w:sz w:val="18"/>
                <w:szCs w:val="18"/>
              </w:rPr>
              <w:t xml:space="preserve">Романовского </w:t>
            </w:r>
            <w:r w:rsidRPr="008902CA">
              <w:rPr>
                <w:rFonts w:ascii="Times New Roman" w:hAnsi="Times New Roman"/>
                <w:color w:val="000000"/>
                <w:sz w:val="18"/>
                <w:szCs w:val="18"/>
              </w:rPr>
              <w:t>муниципального района</w:t>
            </w:r>
          </w:p>
        </w:tc>
        <w:tc>
          <w:tcPr>
            <w:tcW w:w="572" w:type="pct"/>
            <w:shd w:val="clear" w:color="auto" w:fill="auto"/>
            <w:noWrap/>
            <w:hideMark/>
          </w:tcPr>
          <w:p w14:paraId="6546A47B" w14:textId="77777777" w:rsidR="007D7E32" w:rsidRPr="00EE7130" w:rsidRDefault="007D7E32" w:rsidP="007D7E32">
            <w:pPr>
              <w:spacing w:after="0" w:line="240" w:lineRule="auto"/>
              <w:jc w:val="both"/>
              <w:rPr>
                <w:rFonts w:ascii="Times New Roman" w:hAnsi="Times New Roman"/>
                <w:sz w:val="20"/>
                <w:szCs w:val="20"/>
              </w:rPr>
            </w:pPr>
            <w:r>
              <w:rPr>
                <w:rFonts w:ascii="Times New Roman" w:hAnsi="Times New Roman"/>
                <w:sz w:val="20"/>
                <w:szCs w:val="20"/>
              </w:rPr>
              <w:t xml:space="preserve">Министерство строительства и жилищно-коммунального хозяйства области  </w:t>
            </w:r>
          </w:p>
        </w:tc>
        <w:tc>
          <w:tcPr>
            <w:tcW w:w="438" w:type="pct"/>
            <w:gridSpan w:val="2"/>
            <w:shd w:val="clear" w:color="auto" w:fill="auto"/>
            <w:noWrap/>
            <w:hideMark/>
          </w:tcPr>
          <w:p w14:paraId="6220FE50" w14:textId="77777777" w:rsidR="007D7E32" w:rsidRPr="00AF1711" w:rsidRDefault="007D7E32" w:rsidP="007D7E32">
            <w:pPr>
              <w:spacing w:after="0" w:line="240" w:lineRule="auto"/>
              <w:jc w:val="center"/>
              <w:rPr>
                <w:rFonts w:ascii="Times New Roman" w:hAnsi="Times New Roman"/>
                <w:i/>
                <w:color w:val="000000"/>
              </w:rPr>
            </w:pPr>
          </w:p>
        </w:tc>
        <w:tc>
          <w:tcPr>
            <w:tcW w:w="712" w:type="pct"/>
            <w:shd w:val="clear" w:color="auto" w:fill="auto"/>
            <w:noWrap/>
            <w:vAlign w:val="center"/>
            <w:hideMark/>
          </w:tcPr>
          <w:p w14:paraId="26C93807" w14:textId="77777777" w:rsidR="007D7E32" w:rsidRPr="008902CA" w:rsidRDefault="007D7E32" w:rsidP="007D7E32">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 xml:space="preserve">7 дней </w:t>
            </w:r>
          </w:p>
          <w:p w14:paraId="10772CC7" w14:textId="77777777" w:rsidR="007D7E32" w:rsidRPr="008902CA" w:rsidRDefault="007D7E32" w:rsidP="007D7E32">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направления межведомственного запроса – 1 раб. день;</w:t>
            </w:r>
          </w:p>
          <w:p w14:paraId="46FD85AA" w14:textId="77777777" w:rsidR="007D7E32" w:rsidRPr="008902CA" w:rsidRDefault="007D7E32" w:rsidP="007D7E32">
            <w:pPr>
              <w:spacing w:after="0" w:line="240" w:lineRule="auto"/>
              <w:rPr>
                <w:rFonts w:ascii="Times New Roman" w:hAnsi="Times New Roman"/>
                <w:color w:val="000000"/>
                <w:sz w:val="18"/>
                <w:szCs w:val="18"/>
              </w:rPr>
            </w:pPr>
            <w:r w:rsidRPr="008902CA">
              <w:rPr>
                <w:rFonts w:ascii="Times New Roman" w:hAnsi="Times New Roman"/>
                <w:color w:val="000000"/>
                <w:sz w:val="18"/>
                <w:szCs w:val="18"/>
              </w:rPr>
              <w:t>Срок направления ответа на межведомственный запрос – 5 раб. дней;</w:t>
            </w:r>
          </w:p>
          <w:p w14:paraId="06FDAD84" w14:textId="77777777" w:rsidR="007D7E32" w:rsidRPr="00AF1711" w:rsidRDefault="007D7E32" w:rsidP="007D7E32">
            <w:pPr>
              <w:spacing w:after="0" w:line="240" w:lineRule="auto"/>
              <w:rPr>
                <w:rFonts w:ascii="Times New Roman" w:hAnsi="Times New Roman"/>
                <w:color w:val="000000"/>
              </w:rPr>
            </w:pPr>
            <w:r w:rsidRPr="008902CA">
              <w:rPr>
                <w:rFonts w:ascii="Times New Roman" w:hAnsi="Times New Roman"/>
                <w:color w:val="000000"/>
                <w:sz w:val="18"/>
                <w:szCs w:val="18"/>
              </w:rPr>
              <w:t>Срок приобщения документов/сведений полученных в рамках межведомственного информационного взаимодействия к личному делу заявителя – 1 раб</w:t>
            </w:r>
            <w:proofErr w:type="gramStart"/>
            <w:r w:rsidRPr="008902CA">
              <w:rPr>
                <w:rFonts w:ascii="Times New Roman" w:hAnsi="Times New Roman"/>
                <w:color w:val="000000"/>
                <w:sz w:val="18"/>
                <w:szCs w:val="18"/>
              </w:rPr>
              <w:t>.</w:t>
            </w:r>
            <w:proofErr w:type="gramEnd"/>
            <w:r w:rsidRPr="008902CA">
              <w:rPr>
                <w:rFonts w:ascii="Times New Roman" w:hAnsi="Times New Roman"/>
                <w:color w:val="000000"/>
                <w:sz w:val="18"/>
                <w:szCs w:val="18"/>
              </w:rPr>
              <w:t xml:space="preserve"> </w:t>
            </w:r>
            <w:proofErr w:type="gramStart"/>
            <w:r w:rsidRPr="008902CA">
              <w:rPr>
                <w:rFonts w:ascii="Times New Roman" w:hAnsi="Times New Roman"/>
                <w:color w:val="000000"/>
                <w:sz w:val="18"/>
                <w:szCs w:val="18"/>
              </w:rPr>
              <w:t>д</w:t>
            </w:r>
            <w:proofErr w:type="gramEnd"/>
            <w:r w:rsidRPr="008902CA">
              <w:rPr>
                <w:rFonts w:ascii="Times New Roman" w:hAnsi="Times New Roman"/>
                <w:color w:val="000000"/>
                <w:sz w:val="18"/>
                <w:szCs w:val="18"/>
              </w:rPr>
              <w:t>ень.</w:t>
            </w:r>
          </w:p>
        </w:tc>
        <w:tc>
          <w:tcPr>
            <w:tcW w:w="480" w:type="pct"/>
            <w:shd w:val="clear" w:color="auto" w:fill="auto"/>
            <w:noWrap/>
            <w:hideMark/>
          </w:tcPr>
          <w:p w14:paraId="4CF663DD" w14:textId="77777777" w:rsidR="007D7E32" w:rsidRPr="00C74BE0" w:rsidRDefault="007D7E32" w:rsidP="007D7E32">
            <w:pPr>
              <w:spacing w:after="0" w:line="240" w:lineRule="auto"/>
              <w:rPr>
                <w:rFonts w:ascii="Times New Roman" w:hAnsi="Times New Roman"/>
                <w:bCs/>
                <w:color w:val="000000"/>
                <w:sz w:val="18"/>
                <w:szCs w:val="18"/>
              </w:rPr>
            </w:pPr>
            <w:r w:rsidRPr="00C74BE0">
              <w:rPr>
                <w:rFonts w:ascii="Times New Roman" w:hAnsi="Times New Roman"/>
                <w:bCs/>
                <w:color w:val="000000"/>
                <w:sz w:val="18"/>
                <w:szCs w:val="18"/>
              </w:rPr>
              <w:t>-</w:t>
            </w:r>
          </w:p>
        </w:tc>
        <w:tc>
          <w:tcPr>
            <w:tcW w:w="553" w:type="pct"/>
            <w:shd w:val="clear" w:color="auto" w:fill="auto"/>
            <w:noWrap/>
            <w:hideMark/>
          </w:tcPr>
          <w:p w14:paraId="2361F6FE" w14:textId="77777777" w:rsidR="007D7E32" w:rsidRPr="00C74BE0" w:rsidRDefault="007D7E32" w:rsidP="007D7E32">
            <w:pPr>
              <w:spacing w:after="0" w:line="240" w:lineRule="auto"/>
              <w:rPr>
                <w:rFonts w:ascii="Times New Roman" w:hAnsi="Times New Roman"/>
                <w:bCs/>
                <w:color w:val="000000"/>
                <w:sz w:val="18"/>
                <w:szCs w:val="18"/>
              </w:rPr>
            </w:pPr>
            <w:r w:rsidRPr="00C74BE0">
              <w:rPr>
                <w:rFonts w:ascii="Times New Roman" w:hAnsi="Times New Roman"/>
                <w:bCs/>
                <w:color w:val="000000"/>
                <w:sz w:val="18"/>
                <w:szCs w:val="18"/>
              </w:rPr>
              <w:t>-</w:t>
            </w:r>
          </w:p>
        </w:tc>
      </w:tr>
    </w:tbl>
    <w:p w14:paraId="2F055B85" w14:textId="77777777" w:rsidR="0074406F" w:rsidRPr="00B85F44" w:rsidRDefault="0074406F" w:rsidP="009155A2">
      <w:pPr>
        <w:spacing w:after="0" w:line="240" w:lineRule="auto"/>
        <w:rPr>
          <w:rFonts w:ascii="Times New Roman" w:hAnsi="Times New Roman"/>
          <w:sz w:val="18"/>
          <w:szCs w:val="18"/>
        </w:rPr>
        <w:sectPr w:rsidR="0074406F" w:rsidRPr="00B85F44" w:rsidSect="000C469D">
          <w:pgSz w:w="16838" w:h="11906" w:orient="landscape"/>
          <w:pgMar w:top="1701" w:right="1134" w:bottom="851" w:left="1134" w:header="709" w:footer="709" w:gutter="0"/>
          <w:cols w:space="708"/>
          <w:docGrid w:linePitch="360"/>
        </w:sectPr>
      </w:pPr>
    </w:p>
    <w:p w14:paraId="7B94CC84" w14:textId="77777777" w:rsidR="00311C1A" w:rsidRPr="00B85F44" w:rsidRDefault="00311C1A" w:rsidP="009155A2">
      <w:pPr>
        <w:spacing w:after="0" w:line="240" w:lineRule="auto"/>
        <w:rPr>
          <w:rFonts w:ascii="Times New Roman" w:hAnsi="Times New Roman"/>
          <w:b/>
          <w:color w:val="000000"/>
          <w:sz w:val="24"/>
          <w:szCs w:val="24"/>
        </w:rPr>
      </w:pPr>
      <w:r w:rsidRPr="00B85F44">
        <w:rPr>
          <w:rFonts w:ascii="Times New Roman" w:hAnsi="Times New Roman"/>
          <w:b/>
          <w:color w:val="000000"/>
          <w:sz w:val="24"/>
          <w:szCs w:val="24"/>
        </w:rPr>
        <w:lastRenderedPageBreak/>
        <w:t>Раздел 6. Результат «</w:t>
      </w:r>
      <w:proofErr w:type="spellStart"/>
      <w:r w:rsidRPr="00B85F44">
        <w:rPr>
          <w:rFonts w:ascii="Times New Roman" w:hAnsi="Times New Roman"/>
          <w:b/>
          <w:color w:val="000000"/>
          <w:sz w:val="24"/>
          <w:szCs w:val="24"/>
        </w:rPr>
        <w:t>подуслуги</w:t>
      </w:r>
      <w:proofErr w:type="spellEnd"/>
      <w:r w:rsidRPr="00B85F44">
        <w:rPr>
          <w:rFonts w:ascii="Times New Roman" w:hAnsi="Times New Roman"/>
          <w:b/>
          <w:color w:val="000000"/>
          <w:sz w:val="24"/>
          <w:szCs w:val="24"/>
        </w:rPr>
        <w:t>»</w:t>
      </w:r>
    </w:p>
    <w:p w14:paraId="1676CBF5" w14:textId="77777777" w:rsidR="00897E70" w:rsidRPr="00B85F44" w:rsidRDefault="00897E70" w:rsidP="009155A2">
      <w:pPr>
        <w:spacing w:after="0" w:line="240" w:lineRule="auto"/>
        <w:rPr>
          <w:rFonts w:ascii="Times New Roman" w:hAnsi="Times New Roman"/>
          <w:b/>
          <w:color w:val="000000"/>
          <w:sz w:val="24"/>
          <w:szCs w:val="24"/>
        </w:rPr>
      </w:pPr>
    </w:p>
    <w:tbl>
      <w:tblPr>
        <w:tblW w:w="5214" w:type="pct"/>
        <w:tblLayout w:type="fixed"/>
        <w:tblLook w:val="04A0" w:firstRow="1" w:lastRow="0" w:firstColumn="1" w:lastColumn="0" w:noHBand="0" w:noVBand="1"/>
      </w:tblPr>
      <w:tblGrid>
        <w:gridCol w:w="399"/>
        <w:gridCol w:w="1554"/>
        <w:gridCol w:w="5952"/>
        <w:gridCol w:w="1702"/>
        <w:gridCol w:w="1415"/>
        <w:gridCol w:w="1415"/>
        <w:gridCol w:w="1277"/>
        <w:gridCol w:w="848"/>
        <w:gridCol w:w="857"/>
      </w:tblGrid>
      <w:tr w:rsidR="001127D4" w:rsidRPr="00B85F44" w14:paraId="53087EA6" w14:textId="77777777" w:rsidTr="001127D4">
        <w:trPr>
          <w:trHeight w:val="20"/>
        </w:trPr>
        <w:tc>
          <w:tcPr>
            <w:tcW w:w="129" w:type="pct"/>
            <w:vMerge w:val="restart"/>
            <w:tcBorders>
              <w:top w:val="single" w:sz="4" w:space="0" w:color="auto"/>
              <w:left w:val="single" w:sz="4" w:space="0" w:color="auto"/>
              <w:right w:val="single" w:sz="4" w:space="0" w:color="auto"/>
            </w:tcBorders>
            <w:shd w:val="clear" w:color="auto" w:fill="CCFFCC"/>
            <w:vAlign w:val="center"/>
          </w:tcPr>
          <w:p w14:paraId="667B2DF9" w14:textId="77777777" w:rsidR="00636257" w:rsidRPr="00B85F44" w:rsidRDefault="00636257"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w:t>
            </w:r>
          </w:p>
        </w:tc>
        <w:tc>
          <w:tcPr>
            <w:tcW w:w="504" w:type="pct"/>
            <w:vMerge w:val="restart"/>
            <w:tcBorders>
              <w:top w:val="single" w:sz="4" w:space="0" w:color="auto"/>
              <w:left w:val="nil"/>
              <w:right w:val="single" w:sz="4" w:space="0" w:color="auto"/>
            </w:tcBorders>
            <w:shd w:val="clear" w:color="auto" w:fill="CCFFCC"/>
            <w:vAlign w:val="center"/>
            <w:hideMark/>
          </w:tcPr>
          <w:p w14:paraId="1E9F9D99" w14:textId="77777777" w:rsidR="00636257" w:rsidRPr="00B85F44" w:rsidRDefault="00636257"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Документ/</w:t>
            </w:r>
            <w:r w:rsidR="009C086B" w:rsidRPr="00B85F44">
              <w:rPr>
                <w:rFonts w:ascii="Times New Roman" w:hAnsi="Times New Roman"/>
                <w:b/>
                <w:bCs/>
                <w:color w:val="000000"/>
                <w:sz w:val="18"/>
                <w:szCs w:val="18"/>
              </w:rPr>
              <w:t xml:space="preserve"> </w:t>
            </w:r>
            <w:r w:rsidRPr="00B85F44">
              <w:rPr>
                <w:rFonts w:ascii="Times New Roman" w:hAnsi="Times New Roman"/>
                <w:b/>
                <w:bCs/>
                <w:color w:val="000000"/>
                <w:sz w:val="18"/>
                <w:szCs w:val="18"/>
              </w:rPr>
              <w:t>документы, являющиеся результатом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w:t>
            </w:r>
          </w:p>
        </w:tc>
        <w:tc>
          <w:tcPr>
            <w:tcW w:w="1930" w:type="pct"/>
            <w:vMerge w:val="restart"/>
            <w:tcBorders>
              <w:top w:val="single" w:sz="4" w:space="0" w:color="auto"/>
              <w:left w:val="nil"/>
              <w:right w:val="single" w:sz="4" w:space="0" w:color="auto"/>
            </w:tcBorders>
            <w:shd w:val="clear" w:color="auto" w:fill="CCFFCC"/>
            <w:vAlign w:val="center"/>
            <w:hideMark/>
          </w:tcPr>
          <w:p w14:paraId="6C6DBEE3" w14:textId="77777777" w:rsidR="00636257" w:rsidRPr="00B85F44" w:rsidRDefault="00636257"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Требования к документу/</w:t>
            </w:r>
            <w:r w:rsidR="007C74AF" w:rsidRPr="00B85F44">
              <w:rPr>
                <w:rFonts w:ascii="Times New Roman" w:hAnsi="Times New Roman"/>
                <w:b/>
                <w:bCs/>
                <w:color w:val="000000"/>
                <w:sz w:val="18"/>
                <w:szCs w:val="18"/>
              </w:rPr>
              <w:t xml:space="preserve"> </w:t>
            </w:r>
            <w:r w:rsidRPr="00B85F44">
              <w:rPr>
                <w:rFonts w:ascii="Times New Roman" w:hAnsi="Times New Roman"/>
                <w:b/>
                <w:bCs/>
                <w:color w:val="000000"/>
                <w:sz w:val="18"/>
                <w:szCs w:val="18"/>
              </w:rPr>
              <w:t>документам, являющимся результатом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w:t>
            </w:r>
          </w:p>
        </w:tc>
        <w:tc>
          <w:tcPr>
            <w:tcW w:w="552" w:type="pct"/>
            <w:vMerge w:val="restart"/>
            <w:tcBorders>
              <w:top w:val="single" w:sz="4" w:space="0" w:color="auto"/>
              <w:left w:val="nil"/>
              <w:right w:val="single" w:sz="4" w:space="0" w:color="auto"/>
            </w:tcBorders>
            <w:shd w:val="clear" w:color="auto" w:fill="CCFFCC"/>
            <w:vAlign w:val="center"/>
            <w:hideMark/>
          </w:tcPr>
          <w:p w14:paraId="4940EF2B" w14:textId="77777777" w:rsidR="00636257" w:rsidRPr="00B85F44" w:rsidRDefault="00636257"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Характеристика результата (положительный/</w:t>
            </w:r>
            <w:r w:rsidR="007C74AF" w:rsidRPr="00B85F44">
              <w:rPr>
                <w:rFonts w:ascii="Times New Roman" w:hAnsi="Times New Roman"/>
                <w:b/>
                <w:bCs/>
                <w:color w:val="000000"/>
                <w:sz w:val="18"/>
                <w:szCs w:val="18"/>
              </w:rPr>
              <w:t xml:space="preserve"> </w:t>
            </w:r>
            <w:r w:rsidRPr="00B85F44">
              <w:rPr>
                <w:rFonts w:ascii="Times New Roman" w:hAnsi="Times New Roman"/>
                <w:b/>
                <w:bCs/>
                <w:color w:val="000000"/>
                <w:sz w:val="18"/>
                <w:szCs w:val="18"/>
              </w:rPr>
              <w:t>отрицательный)</w:t>
            </w:r>
          </w:p>
        </w:tc>
        <w:tc>
          <w:tcPr>
            <w:tcW w:w="459" w:type="pct"/>
            <w:vMerge w:val="restart"/>
            <w:tcBorders>
              <w:top w:val="single" w:sz="4" w:space="0" w:color="auto"/>
              <w:left w:val="nil"/>
              <w:right w:val="single" w:sz="4" w:space="0" w:color="auto"/>
            </w:tcBorders>
            <w:shd w:val="clear" w:color="auto" w:fill="CCFFCC"/>
            <w:vAlign w:val="center"/>
            <w:hideMark/>
          </w:tcPr>
          <w:p w14:paraId="5B242341" w14:textId="77777777" w:rsidR="00636257" w:rsidRPr="00B85F44" w:rsidRDefault="00636257"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Форма документа/</w:t>
            </w:r>
            <w:r w:rsidR="007C74AF" w:rsidRPr="00B85F44">
              <w:rPr>
                <w:rFonts w:ascii="Times New Roman" w:hAnsi="Times New Roman"/>
                <w:b/>
                <w:bCs/>
                <w:color w:val="000000"/>
                <w:sz w:val="18"/>
                <w:szCs w:val="18"/>
              </w:rPr>
              <w:t xml:space="preserve"> </w:t>
            </w:r>
            <w:r w:rsidRPr="00B85F44">
              <w:rPr>
                <w:rFonts w:ascii="Times New Roman" w:hAnsi="Times New Roman"/>
                <w:b/>
                <w:bCs/>
                <w:color w:val="000000"/>
                <w:sz w:val="18"/>
                <w:szCs w:val="18"/>
              </w:rPr>
              <w:t>документов, являющимся результатом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 xml:space="preserve">» </w:t>
            </w:r>
          </w:p>
        </w:tc>
        <w:tc>
          <w:tcPr>
            <w:tcW w:w="459" w:type="pct"/>
            <w:vMerge w:val="restart"/>
            <w:tcBorders>
              <w:top w:val="single" w:sz="4" w:space="0" w:color="auto"/>
              <w:left w:val="nil"/>
              <w:bottom w:val="single" w:sz="4" w:space="0" w:color="auto"/>
              <w:right w:val="single" w:sz="4" w:space="0" w:color="auto"/>
            </w:tcBorders>
            <w:shd w:val="clear" w:color="auto" w:fill="CCFFCC"/>
            <w:vAlign w:val="center"/>
          </w:tcPr>
          <w:p w14:paraId="14695E44" w14:textId="77777777" w:rsidR="00636257" w:rsidRPr="00B85F44" w:rsidRDefault="00636257"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Образец документа/</w:t>
            </w:r>
            <w:r w:rsidR="007C74AF" w:rsidRPr="00B85F44">
              <w:rPr>
                <w:rFonts w:ascii="Times New Roman" w:hAnsi="Times New Roman"/>
                <w:b/>
                <w:bCs/>
                <w:color w:val="000000"/>
                <w:sz w:val="18"/>
                <w:szCs w:val="18"/>
              </w:rPr>
              <w:t xml:space="preserve"> </w:t>
            </w:r>
            <w:r w:rsidRPr="00B85F44">
              <w:rPr>
                <w:rFonts w:ascii="Times New Roman" w:hAnsi="Times New Roman"/>
                <w:b/>
                <w:bCs/>
                <w:color w:val="000000"/>
                <w:sz w:val="18"/>
                <w:szCs w:val="18"/>
              </w:rPr>
              <w:t>документов, являющихся результатом «</w:t>
            </w:r>
            <w:proofErr w:type="spellStart"/>
            <w:r w:rsidRPr="00B85F44">
              <w:rPr>
                <w:rFonts w:ascii="Times New Roman" w:hAnsi="Times New Roman"/>
                <w:b/>
                <w:bCs/>
                <w:color w:val="000000"/>
                <w:sz w:val="18"/>
                <w:szCs w:val="18"/>
              </w:rPr>
              <w:t>подуслуги</w:t>
            </w:r>
            <w:proofErr w:type="spellEnd"/>
            <w:r w:rsidRPr="00B85F44">
              <w:rPr>
                <w:rFonts w:ascii="Times New Roman" w:hAnsi="Times New Roman"/>
                <w:b/>
                <w:bCs/>
                <w:color w:val="000000"/>
                <w:sz w:val="18"/>
                <w:szCs w:val="18"/>
              </w:rPr>
              <w:t xml:space="preserve">» </w:t>
            </w:r>
          </w:p>
        </w:tc>
        <w:tc>
          <w:tcPr>
            <w:tcW w:w="414" w:type="pct"/>
            <w:vMerge w:val="restart"/>
            <w:tcBorders>
              <w:top w:val="single" w:sz="4" w:space="0" w:color="auto"/>
              <w:left w:val="single" w:sz="4" w:space="0" w:color="auto"/>
              <w:bottom w:val="single" w:sz="4" w:space="0" w:color="auto"/>
              <w:right w:val="single" w:sz="4" w:space="0" w:color="auto"/>
            </w:tcBorders>
            <w:shd w:val="clear" w:color="auto" w:fill="CCFFCC"/>
            <w:vAlign w:val="center"/>
          </w:tcPr>
          <w:p w14:paraId="29520E87" w14:textId="77777777" w:rsidR="00636257" w:rsidRPr="00B85F44" w:rsidRDefault="00636257" w:rsidP="009155A2">
            <w:pPr>
              <w:spacing w:after="0" w:line="240" w:lineRule="auto"/>
              <w:jc w:val="center"/>
              <w:rPr>
                <w:rFonts w:ascii="Times New Roman" w:hAnsi="Times New Roman"/>
                <w:b/>
                <w:bCs/>
                <w:sz w:val="18"/>
                <w:szCs w:val="18"/>
              </w:rPr>
            </w:pPr>
            <w:r w:rsidRPr="00B85F44">
              <w:rPr>
                <w:rFonts w:ascii="Times New Roman" w:hAnsi="Times New Roman"/>
                <w:b/>
                <w:bCs/>
                <w:sz w:val="18"/>
                <w:szCs w:val="18"/>
              </w:rPr>
              <w:t>Способ получения результата</w:t>
            </w:r>
          </w:p>
        </w:tc>
        <w:tc>
          <w:tcPr>
            <w:tcW w:w="553" w:type="pct"/>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4C0410E2" w14:textId="77777777" w:rsidR="00636257" w:rsidRPr="00B85F44" w:rsidRDefault="00636257" w:rsidP="009155A2">
            <w:pPr>
              <w:spacing w:after="0" w:line="240" w:lineRule="auto"/>
              <w:jc w:val="center"/>
              <w:rPr>
                <w:rFonts w:ascii="Times New Roman" w:hAnsi="Times New Roman"/>
                <w:b/>
                <w:bCs/>
                <w:sz w:val="18"/>
                <w:szCs w:val="18"/>
              </w:rPr>
            </w:pPr>
            <w:r w:rsidRPr="00B85F44">
              <w:rPr>
                <w:rFonts w:ascii="Times New Roman" w:hAnsi="Times New Roman"/>
                <w:b/>
                <w:bCs/>
                <w:sz w:val="18"/>
                <w:szCs w:val="18"/>
              </w:rPr>
              <w:t>Срок хранения невостребованных заявителем результатов</w:t>
            </w:r>
          </w:p>
        </w:tc>
      </w:tr>
      <w:tr w:rsidR="001127D4" w:rsidRPr="00B85F44" w14:paraId="0565BE77" w14:textId="77777777" w:rsidTr="001127D4">
        <w:trPr>
          <w:trHeight w:val="20"/>
        </w:trPr>
        <w:tc>
          <w:tcPr>
            <w:tcW w:w="129" w:type="pct"/>
            <w:vMerge/>
            <w:tcBorders>
              <w:left w:val="single" w:sz="4" w:space="0" w:color="auto"/>
              <w:bottom w:val="single" w:sz="4" w:space="0" w:color="auto"/>
              <w:right w:val="single" w:sz="4" w:space="0" w:color="auto"/>
            </w:tcBorders>
            <w:shd w:val="clear" w:color="000000" w:fill="CCFFCC"/>
            <w:vAlign w:val="center"/>
          </w:tcPr>
          <w:p w14:paraId="07EF8A43" w14:textId="77777777" w:rsidR="00636257" w:rsidRPr="00B85F44" w:rsidRDefault="00636257" w:rsidP="009155A2">
            <w:pPr>
              <w:spacing w:after="0" w:line="240" w:lineRule="auto"/>
              <w:jc w:val="center"/>
              <w:rPr>
                <w:rFonts w:ascii="Times New Roman" w:hAnsi="Times New Roman"/>
                <w:b/>
                <w:bCs/>
                <w:color w:val="000000"/>
                <w:sz w:val="18"/>
                <w:szCs w:val="18"/>
              </w:rPr>
            </w:pPr>
          </w:p>
        </w:tc>
        <w:tc>
          <w:tcPr>
            <w:tcW w:w="504" w:type="pct"/>
            <w:vMerge/>
            <w:tcBorders>
              <w:left w:val="nil"/>
              <w:bottom w:val="single" w:sz="4" w:space="0" w:color="auto"/>
              <w:right w:val="single" w:sz="4" w:space="0" w:color="auto"/>
            </w:tcBorders>
            <w:shd w:val="clear" w:color="000000" w:fill="CCFFCC"/>
            <w:vAlign w:val="center"/>
            <w:hideMark/>
          </w:tcPr>
          <w:p w14:paraId="0B97EBA8" w14:textId="77777777" w:rsidR="00636257" w:rsidRPr="00B85F44" w:rsidRDefault="00636257" w:rsidP="009155A2">
            <w:pPr>
              <w:spacing w:after="0" w:line="240" w:lineRule="auto"/>
              <w:jc w:val="center"/>
              <w:rPr>
                <w:rFonts w:ascii="Times New Roman" w:hAnsi="Times New Roman"/>
                <w:b/>
                <w:bCs/>
                <w:color w:val="000000"/>
                <w:sz w:val="18"/>
                <w:szCs w:val="18"/>
              </w:rPr>
            </w:pPr>
          </w:p>
        </w:tc>
        <w:tc>
          <w:tcPr>
            <w:tcW w:w="1930" w:type="pct"/>
            <w:vMerge/>
            <w:tcBorders>
              <w:left w:val="nil"/>
              <w:bottom w:val="single" w:sz="4" w:space="0" w:color="auto"/>
              <w:right w:val="single" w:sz="4" w:space="0" w:color="auto"/>
            </w:tcBorders>
            <w:shd w:val="clear" w:color="000000" w:fill="CCFFCC"/>
            <w:vAlign w:val="center"/>
            <w:hideMark/>
          </w:tcPr>
          <w:p w14:paraId="5E38522A" w14:textId="77777777" w:rsidR="00636257" w:rsidRPr="00B85F44" w:rsidRDefault="00636257" w:rsidP="009155A2">
            <w:pPr>
              <w:spacing w:after="0" w:line="240" w:lineRule="auto"/>
              <w:jc w:val="center"/>
              <w:rPr>
                <w:rFonts w:ascii="Times New Roman" w:hAnsi="Times New Roman"/>
                <w:b/>
                <w:bCs/>
                <w:color w:val="000000"/>
                <w:sz w:val="18"/>
                <w:szCs w:val="18"/>
              </w:rPr>
            </w:pPr>
          </w:p>
        </w:tc>
        <w:tc>
          <w:tcPr>
            <w:tcW w:w="552" w:type="pct"/>
            <w:vMerge/>
            <w:tcBorders>
              <w:left w:val="nil"/>
              <w:bottom w:val="single" w:sz="4" w:space="0" w:color="auto"/>
              <w:right w:val="single" w:sz="4" w:space="0" w:color="auto"/>
            </w:tcBorders>
            <w:shd w:val="clear" w:color="000000" w:fill="CCFFCC"/>
            <w:vAlign w:val="center"/>
            <w:hideMark/>
          </w:tcPr>
          <w:p w14:paraId="31B4EFB3" w14:textId="77777777" w:rsidR="00636257" w:rsidRPr="00B85F44" w:rsidRDefault="00636257" w:rsidP="009155A2">
            <w:pPr>
              <w:spacing w:after="0" w:line="240" w:lineRule="auto"/>
              <w:jc w:val="center"/>
              <w:rPr>
                <w:rFonts w:ascii="Times New Roman" w:hAnsi="Times New Roman"/>
                <w:b/>
                <w:bCs/>
                <w:color w:val="000000"/>
                <w:sz w:val="18"/>
                <w:szCs w:val="18"/>
              </w:rPr>
            </w:pPr>
          </w:p>
        </w:tc>
        <w:tc>
          <w:tcPr>
            <w:tcW w:w="459" w:type="pct"/>
            <w:vMerge/>
            <w:tcBorders>
              <w:left w:val="nil"/>
              <w:bottom w:val="single" w:sz="4" w:space="0" w:color="auto"/>
              <w:right w:val="single" w:sz="4" w:space="0" w:color="auto"/>
            </w:tcBorders>
            <w:shd w:val="clear" w:color="000000" w:fill="CCFFCC"/>
            <w:vAlign w:val="center"/>
            <w:hideMark/>
          </w:tcPr>
          <w:p w14:paraId="055C62B9" w14:textId="77777777" w:rsidR="00636257" w:rsidRPr="00B85F44" w:rsidRDefault="00636257" w:rsidP="009155A2">
            <w:pPr>
              <w:spacing w:after="0" w:line="240" w:lineRule="auto"/>
              <w:jc w:val="center"/>
              <w:rPr>
                <w:rFonts w:ascii="Times New Roman" w:hAnsi="Times New Roman"/>
                <w:b/>
                <w:bCs/>
                <w:color w:val="000000"/>
                <w:sz w:val="18"/>
                <w:szCs w:val="18"/>
              </w:rPr>
            </w:pPr>
          </w:p>
        </w:tc>
        <w:tc>
          <w:tcPr>
            <w:tcW w:w="459" w:type="pct"/>
            <w:vMerge/>
            <w:tcBorders>
              <w:top w:val="single" w:sz="4" w:space="0" w:color="auto"/>
              <w:left w:val="nil"/>
              <w:bottom w:val="single" w:sz="4" w:space="0" w:color="auto"/>
              <w:right w:val="single" w:sz="4" w:space="0" w:color="auto"/>
            </w:tcBorders>
            <w:shd w:val="clear" w:color="000000" w:fill="CCFFCC"/>
            <w:vAlign w:val="center"/>
          </w:tcPr>
          <w:p w14:paraId="44440BA1" w14:textId="77777777" w:rsidR="00636257" w:rsidRPr="00B85F44" w:rsidRDefault="00636257" w:rsidP="009155A2">
            <w:pPr>
              <w:spacing w:after="0" w:line="240" w:lineRule="auto"/>
              <w:jc w:val="center"/>
              <w:rPr>
                <w:rFonts w:ascii="Times New Roman" w:hAnsi="Times New Roman"/>
                <w:b/>
                <w:bCs/>
                <w:color w:val="000000"/>
                <w:sz w:val="18"/>
                <w:szCs w:val="18"/>
              </w:rPr>
            </w:pPr>
          </w:p>
        </w:tc>
        <w:tc>
          <w:tcPr>
            <w:tcW w:w="414" w:type="pct"/>
            <w:vMerge/>
            <w:tcBorders>
              <w:top w:val="single" w:sz="4" w:space="0" w:color="auto"/>
              <w:left w:val="single" w:sz="4" w:space="0" w:color="auto"/>
              <w:bottom w:val="single" w:sz="4" w:space="0" w:color="auto"/>
              <w:right w:val="single" w:sz="4" w:space="0" w:color="auto"/>
            </w:tcBorders>
            <w:shd w:val="clear" w:color="000000" w:fill="CCFFCC"/>
            <w:vAlign w:val="center"/>
          </w:tcPr>
          <w:p w14:paraId="017EF0B7" w14:textId="77777777" w:rsidR="00636257" w:rsidRPr="00B85F44" w:rsidRDefault="00636257" w:rsidP="009155A2">
            <w:pPr>
              <w:spacing w:after="0" w:line="240" w:lineRule="auto"/>
              <w:jc w:val="center"/>
              <w:rPr>
                <w:rFonts w:ascii="Times New Roman" w:hAnsi="Times New Roman"/>
                <w:b/>
                <w:bCs/>
                <w:sz w:val="18"/>
                <w:szCs w:val="18"/>
              </w:rPr>
            </w:pPr>
          </w:p>
        </w:tc>
        <w:tc>
          <w:tcPr>
            <w:tcW w:w="275" w:type="pct"/>
            <w:tcBorders>
              <w:top w:val="single" w:sz="4" w:space="0" w:color="auto"/>
              <w:left w:val="single" w:sz="4" w:space="0" w:color="auto"/>
              <w:bottom w:val="single" w:sz="4" w:space="0" w:color="auto"/>
              <w:right w:val="single" w:sz="4" w:space="0" w:color="auto"/>
            </w:tcBorders>
            <w:shd w:val="clear" w:color="auto" w:fill="CCFFCC"/>
            <w:vAlign w:val="center"/>
            <w:hideMark/>
          </w:tcPr>
          <w:p w14:paraId="7DE54C0E" w14:textId="77777777" w:rsidR="00636257" w:rsidRPr="00B85F44" w:rsidRDefault="00636257" w:rsidP="009155A2">
            <w:pPr>
              <w:spacing w:after="0" w:line="240" w:lineRule="auto"/>
              <w:jc w:val="center"/>
              <w:rPr>
                <w:rFonts w:ascii="Times New Roman" w:hAnsi="Times New Roman"/>
                <w:b/>
                <w:bCs/>
                <w:sz w:val="18"/>
                <w:szCs w:val="18"/>
              </w:rPr>
            </w:pPr>
            <w:r w:rsidRPr="00B85F44">
              <w:rPr>
                <w:rFonts w:ascii="Times New Roman" w:hAnsi="Times New Roman"/>
                <w:b/>
                <w:bCs/>
                <w:sz w:val="18"/>
                <w:szCs w:val="18"/>
              </w:rPr>
              <w:t>в органе</w:t>
            </w:r>
          </w:p>
        </w:tc>
        <w:tc>
          <w:tcPr>
            <w:tcW w:w="278" w:type="pct"/>
            <w:tcBorders>
              <w:top w:val="single" w:sz="4" w:space="0" w:color="auto"/>
              <w:left w:val="single" w:sz="4" w:space="0" w:color="auto"/>
              <w:bottom w:val="single" w:sz="4" w:space="0" w:color="auto"/>
              <w:right w:val="single" w:sz="4" w:space="0" w:color="auto"/>
            </w:tcBorders>
            <w:shd w:val="clear" w:color="auto" w:fill="CCFFCC"/>
            <w:vAlign w:val="center"/>
          </w:tcPr>
          <w:p w14:paraId="60A3C266" w14:textId="77777777" w:rsidR="00636257" w:rsidRPr="00B85F44" w:rsidRDefault="00636257" w:rsidP="009155A2">
            <w:pPr>
              <w:spacing w:after="0" w:line="240" w:lineRule="auto"/>
              <w:jc w:val="center"/>
              <w:rPr>
                <w:rFonts w:ascii="Times New Roman" w:hAnsi="Times New Roman"/>
                <w:b/>
                <w:bCs/>
                <w:sz w:val="18"/>
                <w:szCs w:val="18"/>
              </w:rPr>
            </w:pPr>
            <w:r w:rsidRPr="00B85F44">
              <w:rPr>
                <w:rFonts w:ascii="Times New Roman" w:hAnsi="Times New Roman"/>
                <w:b/>
                <w:bCs/>
                <w:sz w:val="18"/>
                <w:szCs w:val="18"/>
              </w:rPr>
              <w:t>в МФЦ</w:t>
            </w:r>
          </w:p>
        </w:tc>
      </w:tr>
      <w:tr w:rsidR="001127D4" w:rsidRPr="00B85F44" w14:paraId="7F5E16CA" w14:textId="77777777" w:rsidTr="001127D4">
        <w:trPr>
          <w:trHeight w:val="20"/>
        </w:trPr>
        <w:tc>
          <w:tcPr>
            <w:tcW w:w="129" w:type="pct"/>
            <w:tcBorders>
              <w:left w:val="single" w:sz="4" w:space="0" w:color="auto"/>
              <w:bottom w:val="single" w:sz="4" w:space="0" w:color="auto"/>
              <w:right w:val="single" w:sz="4" w:space="0" w:color="auto"/>
            </w:tcBorders>
            <w:shd w:val="clear" w:color="auto" w:fill="auto"/>
            <w:vAlign w:val="center"/>
          </w:tcPr>
          <w:p w14:paraId="2B4894ED" w14:textId="77777777" w:rsidR="00636257" w:rsidRPr="00B85F44" w:rsidRDefault="00636257"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1</w:t>
            </w:r>
          </w:p>
        </w:tc>
        <w:tc>
          <w:tcPr>
            <w:tcW w:w="504" w:type="pct"/>
            <w:tcBorders>
              <w:left w:val="nil"/>
              <w:bottom w:val="single" w:sz="4" w:space="0" w:color="auto"/>
              <w:right w:val="single" w:sz="4" w:space="0" w:color="auto"/>
            </w:tcBorders>
            <w:shd w:val="clear" w:color="auto" w:fill="auto"/>
            <w:vAlign w:val="center"/>
            <w:hideMark/>
          </w:tcPr>
          <w:p w14:paraId="1A861CB2" w14:textId="77777777" w:rsidR="00636257" w:rsidRPr="00B85F44" w:rsidRDefault="00636257"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2</w:t>
            </w:r>
          </w:p>
        </w:tc>
        <w:tc>
          <w:tcPr>
            <w:tcW w:w="1930" w:type="pct"/>
            <w:tcBorders>
              <w:left w:val="nil"/>
              <w:bottom w:val="single" w:sz="4" w:space="0" w:color="auto"/>
              <w:right w:val="single" w:sz="4" w:space="0" w:color="auto"/>
            </w:tcBorders>
            <w:shd w:val="clear" w:color="auto" w:fill="auto"/>
            <w:vAlign w:val="center"/>
            <w:hideMark/>
          </w:tcPr>
          <w:p w14:paraId="26078EEA" w14:textId="77777777" w:rsidR="00636257" w:rsidRPr="00B85F44" w:rsidRDefault="00636257"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3</w:t>
            </w:r>
          </w:p>
        </w:tc>
        <w:tc>
          <w:tcPr>
            <w:tcW w:w="552" w:type="pct"/>
            <w:tcBorders>
              <w:left w:val="nil"/>
              <w:bottom w:val="single" w:sz="4" w:space="0" w:color="auto"/>
              <w:right w:val="single" w:sz="4" w:space="0" w:color="auto"/>
            </w:tcBorders>
            <w:shd w:val="clear" w:color="auto" w:fill="auto"/>
            <w:vAlign w:val="center"/>
            <w:hideMark/>
          </w:tcPr>
          <w:p w14:paraId="0B026DF8" w14:textId="77777777" w:rsidR="00636257" w:rsidRPr="00B85F44" w:rsidRDefault="00636257"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4</w:t>
            </w:r>
          </w:p>
        </w:tc>
        <w:tc>
          <w:tcPr>
            <w:tcW w:w="459" w:type="pct"/>
            <w:tcBorders>
              <w:left w:val="nil"/>
              <w:bottom w:val="single" w:sz="4" w:space="0" w:color="auto"/>
              <w:right w:val="single" w:sz="4" w:space="0" w:color="auto"/>
            </w:tcBorders>
            <w:shd w:val="clear" w:color="auto" w:fill="auto"/>
            <w:vAlign w:val="center"/>
            <w:hideMark/>
          </w:tcPr>
          <w:p w14:paraId="77417717" w14:textId="77777777" w:rsidR="00636257" w:rsidRPr="00B85F44" w:rsidRDefault="00636257"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5</w:t>
            </w:r>
          </w:p>
        </w:tc>
        <w:tc>
          <w:tcPr>
            <w:tcW w:w="459" w:type="pct"/>
            <w:tcBorders>
              <w:top w:val="single" w:sz="4" w:space="0" w:color="auto"/>
              <w:left w:val="nil"/>
              <w:bottom w:val="single" w:sz="4" w:space="0" w:color="auto"/>
              <w:right w:val="single" w:sz="4" w:space="0" w:color="auto"/>
            </w:tcBorders>
            <w:shd w:val="clear" w:color="auto" w:fill="auto"/>
            <w:vAlign w:val="center"/>
          </w:tcPr>
          <w:p w14:paraId="2582AFCF" w14:textId="77777777" w:rsidR="00636257" w:rsidRPr="00B85F44" w:rsidRDefault="00636257"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6</w:t>
            </w:r>
          </w:p>
        </w:tc>
        <w:tc>
          <w:tcPr>
            <w:tcW w:w="414" w:type="pct"/>
            <w:tcBorders>
              <w:top w:val="single" w:sz="4" w:space="0" w:color="auto"/>
              <w:left w:val="single" w:sz="4" w:space="0" w:color="auto"/>
              <w:bottom w:val="single" w:sz="4" w:space="0" w:color="auto"/>
              <w:right w:val="single" w:sz="4" w:space="0" w:color="auto"/>
            </w:tcBorders>
            <w:shd w:val="clear" w:color="auto" w:fill="auto"/>
            <w:vAlign w:val="center"/>
          </w:tcPr>
          <w:p w14:paraId="219F54D2" w14:textId="77777777" w:rsidR="00636257" w:rsidRPr="00B85F44" w:rsidRDefault="00636257" w:rsidP="009155A2">
            <w:pPr>
              <w:spacing w:after="0" w:line="240" w:lineRule="auto"/>
              <w:jc w:val="center"/>
              <w:rPr>
                <w:rFonts w:ascii="Times New Roman" w:hAnsi="Times New Roman"/>
                <w:bCs/>
                <w:sz w:val="18"/>
                <w:szCs w:val="18"/>
              </w:rPr>
            </w:pPr>
            <w:r w:rsidRPr="00B85F44">
              <w:rPr>
                <w:rFonts w:ascii="Times New Roman" w:hAnsi="Times New Roman"/>
                <w:bCs/>
                <w:sz w:val="18"/>
                <w:szCs w:val="18"/>
              </w:rPr>
              <w:t>7</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85ADBD" w14:textId="77777777" w:rsidR="00636257" w:rsidRPr="00B85F44" w:rsidRDefault="00636257" w:rsidP="009155A2">
            <w:pPr>
              <w:spacing w:after="0" w:line="240" w:lineRule="auto"/>
              <w:jc w:val="center"/>
              <w:rPr>
                <w:rFonts w:ascii="Times New Roman" w:hAnsi="Times New Roman"/>
                <w:bCs/>
                <w:sz w:val="18"/>
                <w:szCs w:val="18"/>
              </w:rPr>
            </w:pPr>
            <w:r w:rsidRPr="00B85F44">
              <w:rPr>
                <w:rFonts w:ascii="Times New Roman" w:hAnsi="Times New Roman"/>
                <w:bCs/>
                <w:sz w:val="18"/>
                <w:szCs w:val="18"/>
              </w:rPr>
              <w:t>8</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B67275E" w14:textId="77777777" w:rsidR="00636257" w:rsidRPr="00B85F44" w:rsidRDefault="00636257" w:rsidP="009155A2">
            <w:pPr>
              <w:spacing w:after="0" w:line="240" w:lineRule="auto"/>
              <w:jc w:val="center"/>
              <w:rPr>
                <w:rFonts w:ascii="Times New Roman" w:hAnsi="Times New Roman"/>
                <w:bCs/>
                <w:sz w:val="18"/>
                <w:szCs w:val="18"/>
              </w:rPr>
            </w:pPr>
            <w:r w:rsidRPr="00B85F44">
              <w:rPr>
                <w:rFonts w:ascii="Times New Roman" w:hAnsi="Times New Roman"/>
                <w:bCs/>
                <w:sz w:val="18"/>
                <w:szCs w:val="18"/>
              </w:rPr>
              <w:t>9</w:t>
            </w:r>
          </w:p>
        </w:tc>
      </w:tr>
      <w:tr w:rsidR="006536FD" w:rsidRPr="00B85F44" w14:paraId="45005CCB" w14:textId="77777777" w:rsidTr="00F4469C">
        <w:trPr>
          <w:trHeight w:val="20"/>
        </w:trPr>
        <w:tc>
          <w:tcPr>
            <w:tcW w:w="5000" w:type="pct"/>
            <w:gridSpan w:val="9"/>
            <w:tcBorders>
              <w:left w:val="single" w:sz="4" w:space="0" w:color="auto"/>
              <w:bottom w:val="single" w:sz="4" w:space="0" w:color="auto"/>
              <w:right w:val="single" w:sz="4" w:space="0" w:color="auto"/>
            </w:tcBorders>
            <w:shd w:val="clear" w:color="auto" w:fill="auto"/>
          </w:tcPr>
          <w:p w14:paraId="579D34D3" w14:textId="77777777" w:rsidR="006536FD" w:rsidRPr="00B85F44" w:rsidRDefault="006536FD" w:rsidP="006536FD">
            <w:pPr>
              <w:spacing w:after="0" w:line="240" w:lineRule="auto"/>
              <w:ind w:left="720"/>
              <w:jc w:val="center"/>
              <w:rPr>
                <w:rFonts w:ascii="Times New Roman" w:hAnsi="Times New Roman"/>
                <w:iCs/>
                <w:color w:val="000000"/>
                <w:sz w:val="18"/>
                <w:szCs w:val="18"/>
              </w:rPr>
            </w:pPr>
            <w:r w:rsidRPr="006F5EC8">
              <w:rPr>
                <w:rFonts w:ascii="Times New Roman" w:hAnsi="Times New Roman"/>
                <w:iCs/>
                <w:color w:val="000000"/>
                <w:sz w:val="18"/>
                <w:szCs w:val="18"/>
              </w:rPr>
              <w:t>Выдача разрешения на ввод объекта в эксплуатацию</w:t>
            </w:r>
          </w:p>
        </w:tc>
      </w:tr>
      <w:tr w:rsidR="001127D4" w:rsidRPr="00B85F44" w14:paraId="5FF24BFE" w14:textId="77777777" w:rsidTr="001127D4">
        <w:trPr>
          <w:trHeight w:val="20"/>
        </w:trPr>
        <w:tc>
          <w:tcPr>
            <w:tcW w:w="129" w:type="pct"/>
            <w:tcBorders>
              <w:left w:val="single" w:sz="4" w:space="0" w:color="auto"/>
              <w:bottom w:val="single" w:sz="4" w:space="0" w:color="auto"/>
              <w:right w:val="single" w:sz="4" w:space="0" w:color="auto"/>
            </w:tcBorders>
            <w:shd w:val="clear" w:color="auto" w:fill="auto"/>
          </w:tcPr>
          <w:p w14:paraId="39F49EEE" w14:textId="77777777" w:rsidR="001127D4" w:rsidRPr="00B85F44" w:rsidRDefault="001127D4" w:rsidP="009155A2">
            <w:pPr>
              <w:spacing w:after="0" w:line="240" w:lineRule="auto"/>
              <w:rPr>
                <w:rFonts w:ascii="Times New Roman" w:hAnsi="Times New Roman"/>
                <w:b/>
                <w:bCs/>
                <w:color w:val="000000"/>
                <w:sz w:val="18"/>
                <w:szCs w:val="18"/>
              </w:rPr>
            </w:pPr>
            <w:r w:rsidRPr="00B85F44">
              <w:rPr>
                <w:rFonts w:ascii="Times New Roman" w:hAnsi="Times New Roman"/>
                <w:b/>
                <w:bCs/>
                <w:color w:val="000000"/>
                <w:sz w:val="18"/>
                <w:szCs w:val="18"/>
              </w:rPr>
              <w:t>1.</w:t>
            </w:r>
          </w:p>
        </w:tc>
        <w:tc>
          <w:tcPr>
            <w:tcW w:w="504" w:type="pct"/>
            <w:tcBorders>
              <w:left w:val="nil"/>
              <w:bottom w:val="single" w:sz="4" w:space="0" w:color="auto"/>
              <w:right w:val="single" w:sz="4" w:space="0" w:color="auto"/>
            </w:tcBorders>
            <w:shd w:val="clear" w:color="auto" w:fill="auto"/>
            <w:vAlign w:val="center"/>
            <w:hideMark/>
          </w:tcPr>
          <w:p w14:paraId="7881D95D" w14:textId="77777777" w:rsidR="001127D4" w:rsidRPr="002B3D0A" w:rsidRDefault="001127D4" w:rsidP="0066660B">
            <w:pPr>
              <w:spacing w:line="240" w:lineRule="auto"/>
              <w:ind w:firstLine="27"/>
              <w:jc w:val="both"/>
              <w:rPr>
                <w:rFonts w:ascii="Times New Roman" w:hAnsi="Times New Roman"/>
                <w:b/>
                <w:bCs/>
                <w:color w:val="000000"/>
                <w:sz w:val="18"/>
                <w:szCs w:val="18"/>
              </w:rPr>
            </w:pPr>
            <w:r>
              <w:rPr>
                <w:rFonts w:ascii="Times New Roman" w:hAnsi="Times New Roman"/>
                <w:sz w:val="18"/>
                <w:szCs w:val="18"/>
              </w:rPr>
              <w:t>разрешение</w:t>
            </w:r>
            <w:r w:rsidRPr="0066660B">
              <w:rPr>
                <w:rFonts w:ascii="Times New Roman" w:hAnsi="Times New Roman"/>
                <w:sz w:val="18"/>
                <w:szCs w:val="18"/>
              </w:rPr>
              <w:t xml:space="preserve"> </w:t>
            </w:r>
            <w:r w:rsidRPr="006F5EC8">
              <w:rPr>
                <w:rFonts w:ascii="Times New Roman" w:hAnsi="Times New Roman"/>
                <w:iCs/>
                <w:color w:val="000000"/>
                <w:sz w:val="18"/>
                <w:szCs w:val="18"/>
              </w:rPr>
              <w:t>на ввод объекта в эксплуатацию</w:t>
            </w:r>
          </w:p>
        </w:tc>
        <w:tc>
          <w:tcPr>
            <w:tcW w:w="1930" w:type="pct"/>
            <w:tcBorders>
              <w:left w:val="nil"/>
              <w:bottom w:val="single" w:sz="4" w:space="0" w:color="auto"/>
              <w:right w:val="single" w:sz="4" w:space="0" w:color="auto"/>
            </w:tcBorders>
            <w:shd w:val="clear" w:color="auto" w:fill="auto"/>
            <w:hideMark/>
          </w:tcPr>
          <w:p w14:paraId="287CBAE0" w14:textId="77777777" w:rsidR="001127D4" w:rsidRDefault="001127D4" w:rsidP="001127D4">
            <w:pPr>
              <w:autoSpaceDE w:val="0"/>
              <w:autoSpaceDN w:val="0"/>
              <w:adjustRightInd w:val="0"/>
              <w:spacing w:after="0" w:line="240" w:lineRule="auto"/>
              <w:jc w:val="both"/>
              <w:rPr>
                <w:rFonts w:ascii="Times New Roman" w:hAnsi="Times New Roman"/>
                <w:sz w:val="18"/>
                <w:szCs w:val="18"/>
              </w:rPr>
            </w:pPr>
            <w:r>
              <w:rPr>
                <w:rFonts w:ascii="Times New Roman" w:hAnsi="Times New Roman"/>
                <w:sz w:val="18"/>
                <w:szCs w:val="18"/>
              </w:rPr>
              <w:t>Указываются:</w:t>
            </w:r>
          </w:p>
          <w:p w14:paraId="5419E10A" w14:textId="77777777" w:rsidR="001127D4" w:rsidRDefault="001127D4" w:rsidP="001127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фамилия, имя, отчество (если имеется) гражданина, если основанием для выдачи разрешения на ввод объекта в эксплуатацию является заявление физического лица;</w:t>
            </w:r>
          </w:p>
          <w:p w14:paraId="7FDB2946" w14:textId="77777777" w:rsidR="001127D4" w:rsidRDefault="001127D4" w:rsidP="001127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 xml:space="preserve"> полное наименование организации, если основанием для выдачи разрешения на ввод объекта в эксплуатацию является заявление юридического лица.</w:t>
            </w:r>
          </w:p>
          <w:p w14:paraId="15CB712C" w14:textId="77777777" w:rsidR="001127D4" w:rsidRDefault="001127D4" w:rsidP="001127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дата подписания разрешения на ввод объекта в эксплуатацию.</w:t>
            </w:r>
          </w:p>
          <w:p w14:paraId="38C15983" w14:textId="77777777" w:rsidR="001127D4" w:rsidRDefault="001127D4" w:rsidP="001127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 xml:space="preserve">&lt; номер разрешения на ввод объекта в эксплуатацию, присвоенный органом, осуществляющим выдачу разрешения на ввод объекта </w:t>
            </w:r>
          </w:p>
          <w:p w14:paraId="6C93B6BA" w14:textId="77777777" w:rsidR="001127D4" w:rsidRDefault="001127D4" w:rsidP="001127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вид объектов, на который оформляется разрешение на ввод объекта в эксплуатацию, остальные виды объектов зачеркиваются.</w:t>
            </w:r>
          </w:p>
          <w:p w14:paraId="79D5E9FD" w14:textId="77777777" w:rsidR="001127D4" w:rsidRDefault="001127D4" w:rsidP="001127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данные (дата, номер) лицензии на право ведения работ в области использования атомной энергии, включающие право эксплуатации объекта использования атомной энергии.</w:t>
            </w:r>
          </w:p>
          <w:p w14:paraId="1E7E88D2" w14:textId="77777777" w:rsidR="001127D4" w:rsidRDefault="001127D4" w:rsidP="001127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адрес, состоящий из наименований субъекта Российской Федерации и муниципального образования.</w:t>
            </w:r>
          </w:p>
          <w:p w14:paraId="7753A824" w14:textId="77777777" w:rsidR="001127D4" w:rsidRDefault="001127D4" w:rsidP="001127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кадастровый номер земельного участка (земельных участков), на котором (которых), над или под которым (которыми) расположено здание, сооружение.</w:t>
            </w:r>
          </w:p>
          <w:p w14:paraId="5F6674B2" w14:textId="77777777" w:rsidR="001127D4" w:rsidRDefault="001127D4" w:rsidP="001127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 xml:space="preserve">разрешение на строительство которых выдано до вступления в силу </w:t>
            </w:r>
            <w:hyperlink r:id="rId10" w:history="1">
              <w:r>
                <w:rPr>
                  <w:rFonts w:ascii="Times New Roman" w:hAnsi="Times New Roman"/>
                  <w:color w:val="0000FF"/>
                  <w:sz w:val="18"/>
                  <w:szCs w:val="18"/>
                </w:rPr>
                <w:t>постановления</w:t>
              </w:r>
            </w:hyperlink>
            <w:r>
              <w:rPr>
                <w:rFonts w:ascii="Times New Roman" w:hAnsi="Times New Roman"/>
                <w:sz w:val="18"/>
                <w:szCs w:val="18"/>
              </w:rPr>
              <w:t xml:space="preserve"> Правительства Российской Федерации от 19.11.2014 N 1221 </w:t>
            </w:r>
          </w:p>
          <w:p w14:paraId="7897C82C" w14:textId="77777777" w:rsidR="001127D4" w:rsidRDefault="001127D4" w:rsidP="001127D4">
            <w:pPr>
              <w:autoSpaceDE w:val="0"/>
              <w:autoSpaceDN w:val="0"/>
              <w:adjustRightInd w:val="0"/>
              <w:spacing w:after="0" w:line="240" w:lineRule="auto"/>
              <w:ind w:firstLine="540"/>
              <w:jc w:val="both"/>
              <w:rPr>
                <w:rFonts w:ascii="Times New Roman" w:hAnsi="Times New Roman"/>
                <w:sz w:val="18"/>
                <w:szCs w:val="18"/>
              </w:rPr>
            </w:pPr>
            <w:r>
              <w:rPr>
                <w:rFonts w:ascii="Times New Roman" w:hAnsi="Times New Roman"/>
                <w:sz w:val="18"/>
                <w:szCs w:val="18"/>
              </w:rPr>
              <w:t>реквизиты (дата, номер) разрешения на строительство в соответствии со сведениями, содержащимися в информационных системах обеспечения градостроительной деятельности.</w:t>
            </w:r>
          </w:p>
          <w:p w14:paraId="71E73552" w14:textId="77777777" w:rsidR="001127D4" w:rsidRPr="00FA702B" w:rsidRDefault="001127D4" w:rsidP="001127D4">
            <w:pPr>
              <w:autoSpaceDE w:val="0"/>
              <w:autoSpaceDN w:val="0"/>
              <w:adjustRightInd w:val="0"/>
              <w:spacing w:after="0" w:line="240" w:lineRule="auto"/>
              <w:ind w:firstLine="540"/>
              <w:jc w:val="both"/>
              <w:rPr>
                <w:rFonts w:ascii="Times New Roman" w:hAnsi="Times New Roman"/>
                <w:bCs/>
                <w:color w:val="000000"/>
                <w:sz w:val="18"/>
                <w:szCs w:val="18"/>
              </w:rPr>
            </w:pPr>
            <w:r>
              <w:rPr>
                <w:rFonts w:ascii="Times New Roman" w:hAnsi="Times New Roman"/>
                <w:sz w:val="18"/>
                <w:szCs w:val="18"/>
              </w:rPr>
              <w:t xml:space="preserve">дополнительные характеристики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w:t>
            </w:r>
            <w:r>
              <w:rPr>
                <w:rFonts w:ascii="Times New Roman" w:hAnsi="Times New Roman"/>
                <w:sz w:val="18"/>
                <w:szCs w:val="18"/>
              </w:rPr>
              <w:lastRenderedPageBreak/>
              <w:t>такого объекта, необходимые для осуществления государственного кадастрового учета.</w:t>
            </w:r>
          </w:p>
        </w:tc>
        <w:tc>
          <w:tcPr>
            <w:tcW w:w="552" w:type="pct"/>
            <w:tcBorders>
              <w:left w:val="nil"/>
              <w:bottom w:val="single" w:sz="4" w:space="0" w:color="auto"/>
              <w:right w:val="single" w:sz="4" w:space="0" w:color="auto"/>
            </w:tcBorders>
            <w:shd w:val="clear" w:color="auto" w:fill="auto"/>
            <w:hideMark/>
          </w:tcPr>
          <w:p w14:paraId="4DF57603" w14:textId="77777777" w:rsidR="001127D4" w:rsidRPr="0066660B" w:rsidRDefault="001127D4" w:rsidP="00FA54DF">
            <w:pPr>
              <w:spacing w:after="0" w:line="240" w:lineRule="auto"/>
              <w:rPr>
                <w:rFonts w:ascii="Times New Roman" w:hAnsi="Times New Roman"/>
                <w:color w:val="000000"/>
                <w:sz w:val="18"/>
                <w:szCs w:val="18"/>
              </w:rPr>
            </w:pPr>
            <w:r w:rsidRPr="0066660B">
              <w:rPr>
                <w:rFonts w:ascii="Times New Roman" w:hAnsi="Times New Roman"/>
                <w:bCs/>
                <w:color w:val="000000"/>
                <w:sz w:val="18"/>
                <w:szCs w:val="18"/>
              </w:rPr>
              <w:lastRenderedPageBreak/>
              <w:t xml:space="preserve">положительный </w:t>
            </w:r>
            <w:bookmarkStart w:id="6" w:name="_GoBack"/>
            <w:bookmarkEnd w:id="6"/>
          </w:p>
        </w:tc>
        <w:tc>
          <w:tcPr>
            <w:tcW w:w="459" w:type="pct"/>
            <w:tcBorders>
              <w:left w:val="nil"/>
              <w:bottom w:val="single" w:sz="4" w:space="0" w:color="auto"/>
              <w:right w:val="single" w:sz="4" w:space="0" w:color="auto"/>
            </w:tcBorders>
            <w:shd w:val="clear" w:color="auto" w:fill="auto"/>
            <w:hideMark/>
          </w:tcPr>
          <w:p w14:paraId="5CBD283B" w14:textId="77777777" w:rsidR="001127D4" w:rsidRPr="00C74BE0" w:rsidRDefault="00474F36" w:rsidP="001D34DA">
            <w:pPr>
              <w:spacing w:after="0" w:line="240" w:lineRule="auto"/>
              <w:rPr>
                <w:rFonts w:ascii="Times New Roman" w:hAnsi="Times New Roman"/>
                <w:bCs/>
                <w:color w:val="000000"/>
                <w:sz w:val="18"/>
                <w:szCs w:val="18"/>
              </w:rPr>
            </w:pPr>
            <w:r w:rsidRPr="00C74BE0">
              <w:rPr>
                <w:rFonts w:ascii="Times New Roman" w:hAnsi="Times New Roman"/>
                <w:bCs/>
                <w:color w:val="000000"/>
                <w:sz w:val="18"/>
                <w:szCs w:val="18"/>
              </w:rPr>
              <w:t>Приложение №</w:t>
            </w:r>
            <w:r w:rsidR="001D34DA" w:rsidRPr="00C74BE0">
              <w:rPr>
                <w:rFonts w:ascii="Times New Roman" w:hAnsi="Times New Roman"/>
                <w:bCs/>
                <w:color w:val="000000"/>
                <w:sz w:val="18"/>
                <w:szCs w:val="18"/>
              </w:rPr>
              <w:t>5</w:t>
            </w:r>
          </w:p>
        </w:tc>
        <w:tc>
          <w:tcPr>
            <w:tcW w:w="459" w:type="pct"/>
            <w:tcBorders>
              <w:top w:val="single" w:sz="4" w:space="0" w:color="auto"/>
              <w:left w:val="nil"/>
              <w:bottom w:val="single" w:sz="4" w:space="0" w:color="auto"/>
              <w:right w:val="single" w:sz="4" w:space="0" w:color="auto"/>
            </w:tcBorders>
            <w:shd w:val="clear" w:color="auto" w:fill="auto"/>
          </w:tcPr>
          <w:p w14:paraId="5FBD42C9" w14:textId="77777777" w:rsidR="001127D4" w:rsidRPr="00C74BE0" w:rsidRDefault="00474F36" w:rsidP="00FA54DF">
            <w:pPr>
              <w:spacing w:after="0" w:line="240" w:lineRule="auto"/>
              <w:rPr>
                <w:rFonts w:ascii="Times New Roman" w:hAnsi="Times New Roman"/>
                <w:bCs/>
                <w:color w:val="000000"/>
                <w:sz w:val="18"/>
                <w:szCs w:val="18"/>
              </w:rPr>
            </w:pPr>
            <w:r w:rsidRPr="00C74BE0">
              <w:rPr>
                <w:rFonts w:ascii="Times New Roman" w:hAnsi="Times New Roman"/>
                <w:bCs/>
                <w:color w:val="000000"/>
                <w:sz w:val="18"/>
                <w:szCs w:val="18"/>
              </w:rPr>
              <w:t>-</w:t>
            </w:r>
          </w:p>
        </w:tc>
        <w:tc>
          <w:tcPr>
            <w:tcW w:w="414" w:type="pct"/>
            <w:tcBorders>
              <w:top w:val="single" w:sz="4" w:space="0" w:color="auto"/>
              <w:left w:val="single" w:sz="4" w:space="0" w:color="auto"/>
              <w:bottom w:val="single" w:sz="4" w:space="0" w:color="auto"/>
              <w:right w:val="single" w:sz="4" w:space="0" w:color="auto"/>
            </w:tcBorders>
            <w:shd w:val="clear" w:color="auto" w:fill="auto"/>
          </w:tcPr>
          <w:p w14:paraId="7AB813AD" w14:textId="77777777" w:rsidR="001127D4" w:rsidRPr="00B85F44" w:rsidRDefault="001127D4" w:rsidP="00FA54DF">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1. Лично в органе</w:t>
            </w:r>
          </w:p>
          <w:p w14:paraId="02D7BAF4" w14:textId="77777777" w:rsidR="001127D4" w:rsidRPr="00B85F44" w:rsidRDefault="001127D4" w:rsidP="00FA54DF">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2. Лично в МФЦ;</w:t>
            </w:r>
          </w:p>
          <w:p w14:paraId="292BD3B8" w14:textId="77777777" w:rsidR="001127D4" w:rsidRPr="00B85F44" w:rsidRDefault="001127D4" w:rsidP="00FA54DF">
            <w:pPr>
              <w:spacing w:after="0" w:line="240" w:lineRule="auto"/>
              <w:jc w:val="both"/>
              <w:rPr>
                <w:rFonts w:ascii="Times New Roman" w:hAnsi="Times New Roman"/>
                <w:bCs/>
                <w:sz w:val="18"/>
                <w:szCs w:val="18"/>
              </w:rPr>
            </w:pPr>
            <w:r w:rsidRPr="00B85F44">
              <w:rPr>
                <w:rFonts w:ascii="Times New Roman" w:hAnsi="Times New Roman"/>
                <w:iCs/>
                <w:color w:val="000000"/>
                <w:sz w:val="18"/>
                <w:szCs w:val="18"/>
              </w:rPr>
              <w:t>3. Почтовой связью</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6612B7" w14:textId="77777777" w:rsidR="001127D4" w:rsidRPr="003C7065" w:rsidRDefault="001127D4" w:rsidP="00FA54DF">
            <w:pPr>
              <w:spacing w:after="0" w:line="240" w:lineRule="auto"/>
              <w:jc w:val="center"/>
              <w:rPr>
                <w:rFonts w:ascii="Times New Roman" w:hAnsi="Times New Roman"/>
                <w:bCs/>
                <w:sz w:val="18"/>
                <w:szCs w:val="18"/>
                <w:highlight w:val="yellow"/>
              </w:rPr>
            </w:pPr>
            <w:r w:rsidRPr="003C7065">
              <w:rPr>
                <w:rFonts w:ascii="Times New Roman" w:hAnsi="Times New Roman"/>
                <w:bCs/>
                <w:sz w:val="18"/>
                <w:szCs w:val="18"/>
              </w:rPr>
              <w:t>Постоянно</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3E8AAEF" w14:textId="77777777" w:rsidR="001127D4" w:rsidRPr="002A78D6" w:rsidRDefault="001127D4" w:rsidP="00FA54DF">
            <w:pPr>
              <w:spacing w:after="0" w:line="240" w:lineRule="auto"/>
              <w:jc w:val="center"/>
              <w:rPr>
                <w:rFonts w:ascii="Times New Roman" w:hAnsi="Times New Roman"/>
                <w:b/>
                <w:bCs/>
                <w:sz w:val="18"/>
                <w:szCs w:val="18"/>
              </w:rPr>
            </w:pPr>
            <w:r>
              <w:rPr>
                <w:rFonts w:ascii="Times New Roman" w:hAnsi="Times New Roman"/>
                <w:bCs/>
                <w:sz w:val="18"/>
                <w:szCs w:val="18"/>
              </w:rPr>
              <w:t>1</w:t>
            </w:r>
            <w:r w:rsidRPr="002A78D6">
              <w:rPr>
                <w:rFonts w:ascii="Times New Roman" w:hAnsi="Times New Roman"/>
                <w:bCs/>
                <w:sz w:val="18"/>
                <w:szCs w:val="18"/>
              </w:rPr>
              <w:t xml:space="preserve"> месяц</w:t>
            </w:r>
          </w:p>
        </w:tc>
      </w:tr>
      <w:tr w:rsidR="001127D4" w:rsidRPr="00B85F44" w14:paraId="3AF6D469" w14:textId="77777777" w:rsidTr="001127D4">
        <w:trPr>
          <w:trHeight w:val="20"/>
        </w:trPr>
        <w:tc>
          <w:tcPr>
            <w:tcW w:w="129" w:type="pct"/>
            <w:tcBorders>
              <w:top w:val="single" w:sz="4" w:space="0" w:color="auto"/>
              <w:left w:val="single" w:sz="4" w:space="0" w:color="auto"/>
              <w:bottom w:val="single" w:sz="4" w:space="0" w:color="auto"/>
              <w:right w:val="single" w:sz="4" w:space="0" w:color="auto"/>
            </w:tcBorders>
            <w:shd w:val="clear" w:color="auto" w:fill="auto"/>
          </w:tcPr>
          <w:p w14:paraId="6D5A3FD0" w14:textId="77777777" w:rsidR="001127D4" w:rsidRPr="00B85F44" w:rsidRDefault="001127D4" w:rsidP="009155A2">
            <w:pPr>
              <w:spacing w:after="0" w:line="240" w:lineRule="auto"/>
              <w:rPr>
                <w:rFonts w:ascii="Times New Roman" w:hAnsi="Times New Roman"/>
                <w:b/>
                <w:bCs/>
                <w:color w:val="000000"/>
                <w:sz w:val="18"/>
                <w:szCs w:val="18"/>
              </w:rPr>
            </w:pPr>
            <w:r>
              <w:rPr>
                <w:rFonts w:ascii="Times New Roman" w:hAnsi="Times New Roman"/>
                <w:b/>
                <w:bCs/>
                <w:color w:val="000000"/>
                <w:sz w:val="18"/>
                <w:szCs w:val="18"/>
              </w:rPr>
              <w:lastRenderedPageBreak/>
              <w:t>2.</w:t>
            </w:r>
          </w:p>
        </w:tc>
        <w:tc>
          <w:tcPr>
            <w:tcW w:w="504" w:type="pct"/>
            <w:tcBorders>
              <w:top w:val="single" w:sz="4" w:space="0" w:color="auto"/>
              <w:left w:val="nil"/>
              <w:bottom w:val="single" w:sz="4" w:space="0" w:color="auto"/>
              <w:right w:val="single" w:sz="4" w:space="0" w:color="auto"/>
            </w:tcBorders>
            <w:shd w:val="clear" w:color="auto" w:fill="auto"/>
            <w:vAlign w:val="center"/>
            <w:hideMark/>
          </w:tcPr>
          <w:p w14:paraId="3A4F0806" w14:textId="77777777" w:rsidR="001127D4" w:rsidRDefault="001127D4" w:rsidP="0066660B">
            <w:pPr>
              <w:spacing w:line="240" w:lineRule="auto"/>
              <w:ind w:firstLine="27"/>
              <w:jc w:val="both"/>
              <w:rPr>
                <w:rFonts w:ascii="Times New Roman" w:hAnsi="Times New Roman"/>
                <w:sz w:val="18"/>
                <w:szCs w:val="18"/>
              </w:rPr>
            </w:pPr>
            <w:r w:rsidRPr="0066660B">
              <w:rPr>
                <w:rFonts w:ascii="Times New Roman" w:hAnsi="Times New Roman"/>
                <w:sz w:val="18"/>
                <w:szCs w:val="18"/>
              </w:rPr>
              <w:t>уведомлени</w:t>
            </w:r>
            <w:r>
              <w:rPr>
                <w:rFonts w:ascii="Times New Roman" w:hAnsi="Times New Roman"/>
                <w:sz w:val="18"/>
                <w:szCs w:val="18"/>
              </w:rPr>
              <w:t>е</w:t>
            </w:r>
            <w:r w:rsidRPr="0066660B">
              <w:rPr>
                <w:rFonts w:ascii="Times New Roman" w:hAnsi="Times New Roman"/>
                <w:sz w:val="18"/>
                <w:szCs w:val="18"/>
              </w:rPr>
              <w:t xml:space="preserve"> </w:t>
            </w:r>
            <w:r w:rsidRPr="006536FD">
              <w:rPr>
                <w:rFonts w:ascii="Times New Roman" w:hAnsi="Times New Roman"/>
                <w:sz w:val="18"/>
                <w:szCs w:val="18"/>
              </w:rPr>
              <w:t>о мотивированном отказе в выдаче разрешения на ввод объекта в эксплуатацию</w:t>
            </w:r>
          </w:p>
        </w:tc>
        <w:tc>
          <w:tcPr>
            <w:tcW w:w="1930" w:type="pct"/>
            <w:tcBorders>
              <w:top w:val="single" w:sz="4" w:space="0" w:color="auto"/>
              <w:left w:val="nil"/>
              <w:bottom w:val="single" w:sz="4" w:space="0" w:color="auto"/>
              <w:right w:val="single" w:sz="4" w:space="0" w:color="auto"/>
            </w:tcBorders>
            <w:shd w:val="clear" w:color="auto" w:fill="auto"/>
            <w:hideMark/>
          </w:tcPr>
          <w:p w14:paraId="04F39298" w14:textId="77777777" w:rsidR="001127D4" w:rsidRDefault="001127D4" w:rsidP="00FA54DF">
            <w:pPr>
              <w:autoSpaceDE w:val="0"/>
              <w:autoSpaceDN w:val="0"/>
              <w:adjustRightInd w:val="0"/>
              <w:spacing w:after="0" w:line="240" w:lineRule="auto"/>
              <w:jc w:val="both"/>
              <w:rPr>
                <w:rFonts w:ascii="Times New Roman" w:hAnsi="Times New Roman"/>
                <w:sz w:val="18"/>
                <w:szCs w:val="18"/>
              </w:rPr>
            </w:pPr>
            <w:r w:rsidRPr="002F0F23">
              <w:rPr>
                <w:rFonts w:ascii="Times New Roman" w:hAnsi="Times New Roman"/>
                <w:bCs/>
                <w:color w:val="000000"/>
                <w:sz w:val="18"/>
                <w:szCs w:val="18"/>
              </w:rPr>
              <w:t>На бумажном носителе,</w:t>
            </w:r>
            <w:r>
              <w:rPr>
                <w:rFonts w:ascii="Times New Roman" w:hAnsi="Times New Roman"/>
                <w:bCs/>
                <w:color w:val="000000"/>
                <w:sz w:val="18"/>
                <w:szCs w:val="18"/>
              </w:rPr>
              <w:t xml:space="preserve"> на бланке.</w:t>
            </w:r>
          </w:p>
          <w:p w14:paraId="0F4B7E7B" w14:textId="77777777" w:rsidR="001127D4" w:rsidRPr="00FA702B" w:rsidRDefault="001127D4" w:rsidP="00FA54DF">
            <w:pPr>
              <w:widowControl w:val="0"/>
              <w:autoSpaceDE w:val="0"/>
              <w:snapToGrid w:val="0"/>
              <w:spacing w:line="240" w:lineRule="auto"/>
              <w:rPr>
                <w:rFonts w:ascii="Times New Roman" w:hAnsi="Times New Roman"/>
                <w:sz w:val="18"/>
                <w:szCs w:val="18"/>
              </w:rPr>
            </w:pPr>
            <w:r w:rsidRPr="002F0F23">
              <w:rPr>
                <w:rFonts w:ascii="Times New Roman" w:hAnsi="Times New Roman"/>
                <w:bCs/>
                <w:color w:val="000000"/>
                <w:sz w:val="18"/>
                <w:szCs w:val="18"/>
              </w:rPr>
              <w:t>Подписывается должностным лицом, уполномоченным на рассмотрение заявления.</w:t>
            </w:r>
          </w:p>
        </w:tc>
        <w:tc>
          <w:tcPr>
            <w:tcW w:w="552" w:type="pct"/>
            <w:tcBorders>
              <w:top w:val="single" w:sz="4" w:space="0" w:color="auto"/>
              <w:left w:val="nil"/>
              <w:bottom w:val="single" w:sz="4" w:space="0" w:color="auto"/>
              <w:right w:val="single" w:sz="4" w:space="0" w:color="auto"/>
            </w:tcBorders>
            <w:shd w:val="clear" w:color="auto" w:fill="auto"/>
            <w:hideMark/>
          </w:tcPr>
          <w:p w14:paraId="5E3FDD12" w14:textId="77777777" w:rsidR="001127D4" w:rsidRPr="0066660B" w:rsidRDefault="001127D4" w:rsidP="00FA54DF">
            <w:pPr>
              <w:spacing w:after="0" w:line="240" w:lineRule="auto"/>
              <w:rPr>
                <w:rFonts w:ascii="Times New Roman" w:hAnsi="Times New Roman"/>
                <w:b/>
                <w:bCs/>
                <w:color w:val="000000"/>
                <w:sz w:val="18"/>
                <w:szCs w:val="18"/>
              </w:rPr>
            </w:pPr>
            <w:r w:rsidRPr="0066660B">
              <w:rPr>
                <w:rFonts w:ascii="Times New Roman" w:hAnsi="Times New Roman"/>
                <w:bCs/>
                <w:color w:val="000000"/>
                <w:sz w:val="18"/>
                <w:szCs w:val="18"/>
              </w:rPr>
              <w:t>отрицательный</w:t>
            </w:r>
          </w:p>
        </w:tc>
        <w:tc>
          <w:tcPr>
            <w:tcW w:w="459" w:type="pct"/>
            <w:tcBorders>
              <w:top w:val="single" w:sz="4" w:space="0" w:color="auto"/>
              <w:left w:val="nil"/>
              <w:bottom w:val="single" w:sz="4" w:space="0" w:color="auto"/>
              <w:right w:val="single" w:sz="4" w:space="0" w:color="auto"/>
            </w:tcBorders>
            <w:shd w:val="clear" w:color="auto" w:fill="auto"/>
            <w:hideMark/>
          </w:tcPr>
          <w:p w14:paraId="5310D1B5" w14:textId="77777777" w:rsidR="001127D4" w:rsidRPr="00FD652F" w:rsidRDefault="007D7E32" w:rsidP="007D7E32">
            <w:pPr>
              <w:spacing w:after="0" w:line="240" w:lineRule="auto"/>
              <w:rPr>
                <w:rFonts w:ascii="Times New Roman" w:hAnsi="Times New Roman"/>
                <w:bCs/>
                <w:color w:val="000000"/>
                <w:sz w:val="18"/>
                <w:szCs w:val="18"/>
                <w:highlight w:val="yellow"/>
              </w:rPr>
            </w:pPr>
            <w:r>
              <w:rPr>
                <w:rFonts w:ascii="Times New Roman" w:hAnsi="Times New Roman"/>
                <w:bCs/>
                <w:color w:val="000000"/>
                <w:sz w:val="18"/>
                <w:szCs w:val="18"/>
              </w:rPr>
              <w:t>Приложение №2</w:t>
            </w:r>
          </w:p>
        </w:tc>
        <w:tc>
          <w:tcPr>
            <w:tcW w:w="459" w:type="pct"/>
            <w:tcBorders>
              <w:top w:val="single" w:sz="4" w:space="0" w:color="auto"/>
              <w:left w:val="nil"/>
              <w:bottom w:val="single" w:sz="4" w:space="0" w:color="auto"/>
              <w:right w:val="single" w:sz="4" w:space="0" w:color="auto"/>
            </w:tcBorders>
            <w:shd w:val="clear" w:color="auto" w:fill="auto"/>
          </w:tcPr>
          <w:p w14:paraId="4749E23F" w14:textId="77777777" w:rsidR="001127D4" w:rsidRPr="00FD652F" w:rsidRDefault="001127D4" w:rsidP="00FA54DF">
            <w:pPr>
              <w:spacing w:after="0" w:line="240" w:lineRule="auto"/>
              <w:rPr>
                <w:rFonts w:ascii="Times New Roman" w:hAnsi="Times New Roman"/>
                <w:bCs/>
                <w:color w:val="000000"/>
                <w:sz w:val="18"/>
                <w:szCs w:val="18"/>
                <w:highlight w:val="yellow"/>
              </w:rPr>
            </w:pPr>
            <w:r w:rsidRPr="002A78D6">
              <w:rPr>
                <w:rFonts w:ascii="Times New Roman" w:hAnsi="Times New Roman"/>
                <w:bCs/>
                <w:color w:val="000000"/>
                <w:sz w:val="18"/>
                <w:szCs w:val="18"/>
              </w:rPr>
              <w:t>Прилож</w:t>
            </w:r>
            <w:r>
              <w:rPr>
                <w:rFonts w:ascii="Times New Roman" w:hAnsi="Times New Roman"/>
                <w:bCs/>
                <w:color w:val="000000"/>
                <w:sz w:val="18"/>
                <w:szCs w:val="18"/>
              </w:rPr>
              <w:t>ить свой образец</w:t>
            </w:r>
          </w:p>
        </w:tc>
        <w:tc>
          <w:tcPr>
            <w:tcW w:w="414" w:type="pct"/>
            <w:tcBorders>
              <w:top w:val="single" w:sz="4" w:space="0" w:color="auto"/>
              <w:left w:val="single" w:sz="4" w:space="0" w:color="auto"/>
              <w:bottom w:val="single" w:sz="4" w:space="0" w:color="auto"/>
              <w:right w:val="single" w:sz="4" w:space="0" w:color="auto"/>
            </w:tcBorders>
            <w:shd w:val="clear" w:color="auto" w:fill="auto"/>
          </w:tcPr>
          <w:p w14:paraId="78796E63" w14:textId="77777777" w:rsidR="001127D4" w:rsidRPr="00B85F44" w:rsidRDefault="001127D4" w:rsidP="00FA54DF">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1. Лично в органе</w:t>
            </w:r>
          </w:p>
          <w:p w14:paraId="658CD48F" w14:textId="77777777" w:rsidR="001127D4" w:rsidRPr="00B85F44" w:rsidRDefault="001127D4" w:rsidP="00FA54DF">
            <w:pPr>
              <w:spacing w:after="0" w:line="240" w:lineRule="auto"/>
              <w:rPr>
                <w:rFonts w:ascii="Times New Roman" w:hAnsi="Times New Roman"/>
                <w:iCs/>
                <w:color w:val="000000"/>
                <w:sz w:val="18"/>
                <w:szCs w:val="18"/>
              </w:rPr>
            </w:pPr>
            <w:r w:rsidRPr="00B85F44">
              <w:rPr>
                <w:rFonts w:ascii="Times New Roman" w:hAnsi="Times New Roman"/>
                <w:iCs/>
                <w:color w:val="000000"/>
                <w:sz w:val="18"/>
                <w:szCs w:val="18"/>
              </w:rPr>
              <w:t>2. Лично в МФЦ;</w:t>
            </w:r>
          </w:p>
          <w:p w14:paraId="66C350E2" w14:textId="77777777" w:rsidR="001127D4" w:rsidRPr="00B85F44" w:rsidRDefault="001127D4" w:rsidP="00FA54DF">
            <w:pPr>
              <w:spacing w:after="0" w:line="240" w:lineRule="auto"/>
              <w:jc w:val="both"/>
              <w:rPr>
                <w:rFonts w:ascii="Times New Roman" w:hAnsi="Times New Roman"/>
                <w:color w:val="000000"/>
                <w:sz w:val="18"/>
                <w:szCs w:val="18"/>
              </w:rPr>
            </w:pPr>
            <w:r w:rsidRPr="00B85F44">
              <w:rPr>
                <w:rFonts w:ascii="Times New Roman" w:hAnsi="Times New Roman"/>
                <w:iCs/>
                <w:color w:val="000000"/>
                <w:sz w:val="18"/>
                <w:szCs w:val="18"/>
              </w:rPr>
              <w:t>3. Почтовой связью</w:t>
            </w:r>
          </w:p>
        </w:tc>
        <w:tc>
          <w:tcPr>
            <w:tcW w:w="2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2CD42" w14:textId="77777777" w:rsidR="001127D4" w:rsidRPr="003C7065" w:rsidRDefault="001127D4" w:rsidP="00FA54DF">
            <w:pPr>
              <w:spacing w:after="0" w:line="240" w:lineRule="auto"/>
              <w:jc w:val="center"/>
              <w:rPr>
                <w:rFonts w:ascii="Times New Roman" w:hAnsi="Times New Roman"/>
                <w:bCs/>
                <w:sz w:val="18"/>
                <w:szCs w:val="18"/>
                <w:highlight w:val="yellow"/>
              </w:rPr>
            </w:pPr>
            <w:r w:rsidRPr="003C7065">
              <w:rPr>
                <w:rFonts w:ascii="Times New Roman" w:hAnsi="Times New Roman"/>
                <w:bCs/>
                <w:sz w:val="18"/>
                <w:szCs w:val="18"/>
              </w:rPr>
              <w:t>Постоянно</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C89510A" w14:textId="77777777" w:rsidR="001127D4" w:rsidRPr="002A78D6" w:rsidRDefault="001127D4" w:rsidP="00FA54DF">
            <w:pPr>
              <w:spacing w:after="0" w:line="240" w:lineRule="auto"/>
              <w:jc w:val="center"/>
              <w:rPr>
                <w:rFonts w:ascii="Times New Roman" w:hAnsi="Times New Roman"/>
                <w:b/>
                <w:bCs/>
                <w:sz w:val="18"/>
                <w:szCs w:val="18"/>
              </w:rPr>
            </w:pPr>
            <w:r>
              <w:rPr>
                <w:rFonts w:ascii="Times New Roman" w:hAnsi="Times New Roman"/>
                <w:bCs/>
                <w:sz w:val="18"/>
                <w:szCs w:val="18"/>
              </w:rPr>
              <w:t>1</w:t>
            </w:r>
            <w:r w:rsidRPr="002A78D6">
              <w:rPr>
                <w:rFonts w:ascii="Times New Roman" w:hAnsi="Times New Roman"/>
                <w:bCs/>
                <w:sz w:val="18"/>
                <w:szCs w:val="18"/>
              </w:rPr>
              <w:t xml:space="preserve"> месяц</w:t>
            </w:r>
          </w:p>
        </w:tc>
      </w:tr>
    </w:tbl>
    <w:p w14:paraId="2A3F89A7" w14:textId="77777777" w:rsidR="00311C1A" w:rsidRPr="00B85F44" w:rsidRDefault="004930B2" w:rsidP="009155A2">
      <w:pPr>
        <w:spacing w:after="0" w:line="240" w:lineRule="auto"/>
        <w:rPr>
          <w:rFonts w:ascii="Times New Roman" w:hAnsi="Times New Roman"/>
          <w:b/>
          <w:color w:val="000000"/>
          <w:sz w:val="24"/>
          <w:szCs w:val="24"/>
        </w:rPr>
      </w:pPr>
      <w:r w:rsidRPr="00B85F44">
        <w:rPr>
          <w:rFonts w:ascii="Times New Roman" w:hAnsi="Times New Roman"/>
          <w:b/>
          <w:color w:val="000000"/>
          <w:sz w:val="18"/>
          <w:szCs w:val="18"/>
        </w:rPr>
        <w:br w:type="page"/>
      </w:r>
      <w:r w:rsidR="00311C1A" w:rsidRPr="00B85F44">
        <w:rPr>
          <w:rFonts w:ascii="Times New Roman" w:hAnsi="Times New Roman"/>
          <w:b/>
          <w:color w:val="000000"/>
          <w:sz w:val="24"/>
          <w:szCs w:val="24"/>
        </w:rPr>
        <w:lastRenderedPageBreak/>
        <w:t>Раздел 7. «Технологические процессы предоставления «</w:t>
      </w:r>
      <w:proofErr w:type="spellStart"/>
      <w:r w:rsidR="00311C1A" w:rsidRPr="00B85F44">
        <w:rPr>
          <w:rFonts w:ascii="Times New Roman" w:hAnsi="Times New Roman"/>
          <w:b/>
          <w:color w:val="000000"/>
          <w:sz w:val="24"/>
          <w:szCs w:val="24"/>
        </w:rPr>
        <w:t>подуслуги</w:t>
      </w:r>
      <w:proofErr w:type="spellEnd"/>
      <w:r w:rsidR="00311C1A" w:rsidRPr="00B85F44">
        <w:rPr>
          <w:rFonts w:ascii="Times New Roman" w:hAnsi="Times New Roman"/>
          <w:b/>
          <w:color w:val="000000"/>
          <w:sz w:val="24"/>
          <w:szCs w:val="24"/>
        </w:rPr>
        <w:t>»</w:t>
      </w:r>
    </w:p>
    <w:p w14:paraId="62908669" w14:textId="77777777" w:rsidR="00897E70" w:rsidRPr="00B85F44" w:rsidRDefault="00897E70" w:rsidP="009155A2">
      <w:pPr>
        <w:spacing w:after="0" w:line="240" w:lineRule="auto"/>
        <w:rPr>
          <w:rFonts w:ascii="Times New Roman" w:hAnsi="Times New Roman"/>
          <w:b/>
          <w:color w:val="000000"/>
          <w:sz w:val="24"/>
          <w:szCs w:val="24"/>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
        <w:gridCol w:w="2159"/>
        <w:gridCol w:w="3965"/>
        <w:gridCol w:w="1842"/>
        <w:gridCol w:w="1842"/>
        <w:gridCol w:w="2837"/>
        <w:gridCol w:w="1702"/>
      </w:tblGrid>
      <w:tr w:rsidR="009B26CA" w:rsidRPr="00B85F44" w14:paraId="4047C4D3" w14:textId="77777777" w:rsidTr="009F31A3">
        <w:trPr>
          <w:trHeight w:val="20"/>
        </w:trPr>
        <w:tc>
          <w:tcPr>
            <w:tcW w:w="170" w:type="pct"/>
            <w:shd w:val="clear" w:color="000000" w:fill="CCFFCC"/>
            <w:vAlign w:val="center"/>
            <w:hideMark/>
          </w:tcPr>
          <w:p w14:paraId="5D815391" w14:textId="77777777" w:rsidR="00311C1A" w:rsidRPr="00B85F44" w:rsidRDefault="00311C1A"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 п/п</w:t>
            </w:r>
          </w:p>
        </w:tc>
        <w:tc>
          <w:tcPr>
            <w:tcW w:w="727" w:type="pct"/>
            <w:shd w:val="clear" w:color="000000" w:fill="CCFFCC"/>
            <w:vAlign w:val="center"/>
            <w:hideMark/>
          </w:tcPr>
          <w:p w14:paraId="456FD152" w14:textId="77777777" w:rsidR="00311C1A" w:rsidRPr="00B85F44" w:rsidRDefault="00311C1A"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Наименование процедуры процесса</w:t>
            </w:r>
          </w:p>
        </w:tc>
        <w:tc>
          <w:tcPr>
            <w:tcW w:w="1335" w:type="pct"/>
            <w:shd w:val="clear" w:color="000000" w:fill="CCFFCC"/>
            <w:vAlign w:val="center"/>
            <w:hideMark/>
          </w:tcPr>
          <w:p w14:paraId="6DBE02FD" w14:textId="77777777" w:rsidR="00311C1A" w:rsidRPr="00B85F44" w:rsidRDefault="00311C1A"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Особенности исполнения процедуры процесса</w:t>
            </w:r>
          </w:p>
        </w:tc>
        <w:tc>
          <w:tcPr>
            <w:tcW w:w="620" w:type="pct"/>
            <w:shd w:val="clear" w:color="000000" w:fill="CCFFCC"/>
            <w:vAlign w:val="center"/>
          </w:tcPr>
          <w:p w14:paraId="2D8599B3" w14:textId="77777777" w:rsidR="00311C1A" w:rsidRPr="00B85F44" w:rsidRDefault="00311C1A"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Сроки исполнения процедуры (процесса)</w:t>
            </w:r>
          </w:p>
        </w:tc>
        <w:tc>
          <w:tcPr>
            <w:tcW w:w="620" w:type="pct"/>
            <w:shd w:val="clear" w:color="000000" w:fill="CCFFCC"/>
            <w:vAlign w:val="center"/>
            <w:hideMark/>
          </w:tcPr>
          <w:p w14:paraId="7966302E" w14:textId="77777777" w:rsidR="00311C1A" w:rsidRPr="00B85F44" w:rsidRDefault="00311C1A"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Исполнитель процедуры процесса</w:t>
            </w:r>
          </w:p>
        </w:tc>
        <w:tc>
          <w:tcPr>
            <w:tcW w:w="955" w:type="pct"/>
            <w:shd w:val="clear" w:color="000000" w:fill="CCFFCC"/>
            <w:vAlign w:val="center"/>
            <w:hideMark/>
          </w:tcPr>
          <w:p w14:paraId="605351D7" w14:textId="77777777" w:rsidR="00311C1A" w:rsidRPr="00B85F44" w:rsidRDefault="00311C1A"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Ресурсы, необходимые для выполнения процедуры процесса</w:t>
            </w:r>
          </w:p>
        </w:tc>
        <w:tc>
          <w:tcPr>
            <w:tcW w:w="573" w:type="pct"/>
            <w:shd w:val="clear" w:color="000000" w:fill="CCFFCC"/>
            <w:vAlign w:val="center"/>
            <w:hideMark/>
          </w:tcPr>
          <w:p w14:paraId="77778C21" w14:textId="77777777" w:rsidR="00311C1A" w:rsidRPr="00B85F44" w:rsidRDefault="00311C1A" w:rsidP="009155A2">
            <w:pPr>
              <w:spacing w:after="0" w:line="240" w:lineRule="auto"/>
              <w:jc w:val="center"/>
              <w:rPr>
                <w:rFonts w:ascii="Times New Roman" w:hAnsi="Times New Roman"/>
                <w:b/>
                <w:bCs/>
                <w:color w:val="000000"/>
                <w:sz w:val="18"/>
                <w:szCs w:val="18"/>
              </w:rPr>
            </w:pPr>
            <w:r w:rsidRPr="00B85F44">
              <w:rPr>
                <w:rFonts w:ascii="Times New Roman" w:hAnsi="Times New Roman"/>
                <w:b/>
                <w:bCs/>
                <w:color w:val="000000"/>
                <w:sz w:val="18"/>
                <w:szCs w:val="18"/>
              </w:rPr>
              <w:t>Формы документов, необходимые для выполнения процедуры процесса</w:t>
            </w:r>
          </w:p>
        </w:tc>
      </w:tr>
      <w:tr w:rsidR="009B26CA" w:rsidRPr="00B85F44" w14:paraId="3FF8EE6F" w14:textId="77777777" w:rsidTr="009F31A3">
        <w:trPr>
          <w:trHeight w:val="20"/>
        </w:trPr>
        <w:tc>
          <w:tcPr>
            <w:tcW w:w="170" w:type="pct"/>
            <w:shd w:val="clear" w:color="auto" w:fill="auto"/>
            <w:vAlign w:val="center"/>
            <w:hideMark/>
          </w:tcPr>
          <w:p w14:paraId="1C56AFCA" w14:textId="77777777" w:rsidR="00563ACE" w:rsidRPr="00B85F44" w:rsidRDefault="00563ACE"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1</w:t>
            </w:r>
          </w:p>
        </w:tc>
        <w:tc>
          <w:tcPr>
            <w:tcW w:w="727" w:type="pct"/>
            <w:shd w:val="clear" w:color="auto" w:fill="auto"/>
            <w:vAlign w:val="center"/>
            <w:hideMark/>
          </w:tcPr>
          <w:p w14:paraId="44A2A9C1" w14:textId="77777777" w:rsidR="00563ACE" w:rsidRPr="00B85F44" w:rsidRDefault="00563ACE"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2</w:t>
            </w:r>
          </w:p>
        </w:tc>
        <w:tc>
          <w:tcPr>
            <w:tcW w:w="1335" w:type="pct"/>
            <w:shd w:val="clear" w:color="auto" w:fill="auto"/>
            <w:vAlign w:val="center"/>
            <w:hideMark/>
          </w:tcPr>
          <w:p w14:paraId="2F5734FE" w14:textId="77777777" w:rsidR="00563ACE" w:rsidRPr="00B85F44" w:rsidRDefault="00563ACE"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3</w:t>
            </w:r>
          </w:p>
        </w:tc>
        <w:tc>
          <w:tcPr>
            <w:tcW w:w="620" w:type="pct"/>
            <w:shd w:val="clear" w:color="auto" w:fill="auto"/>
            <w:vAlign w:val="center"/>
          </w:tcPr>
          <w:p w14:paraId="3F98D2FC" w14:textId="77777777" w:rsidR="00563ACE" w:rsidRPr="00B85F44" w:rsidRDefault="00563ACE"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4</w:t>
            </w:r>
          </w:p>
        </w:tc>
        <w:tc>
          <w:tcPr>
            <w:tcW w:w="620" w:type="pct"/>
            <w:shd w:val="clear" w:color="auto" w:fill="auto"/>
            <w:vAlign w:val="center"/>
            <w:hideMark/>
          </w:tcPr>
          <w:p w14:paraId="64E2D7CD" w14:textId="77777777" w:rsidR="00563ACE" w:rsidRPr="00B85F44" w:rsidRDefault="00563ACE"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5</w:t>
            </w:r>
          </w:p>
        </w:tc>
        <w:tc>
          <w:tcPr>
            <w:tcW w:w="955" w:type="pct"/>
            <w:shd w:val="clear" w:color="auto" w:fill="auto"/>
            <w:vAlign w:val="center"/>
            <w:hideMark/>
          </w:tcPr>
          <w:p w14:paraId="6D7DAD89" w14:textId="77777777" w:rsidR="00563ACE" w:rsidRPr="00B85F44" w:rsidRDefault="00563ACE"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6</w:t>
            </w:r>
          </w:p>
        </w:tc>
        <w:tc>
          <w:tcPr>
            <w:tcW w:w="573" w:type="pct"/>
            <w:shd w:val="clear" w:color="auto" w:fill="auto"/>
            <w:vAlign w:val="center"/>
            <w:hideMark/>
          </w:tcPr>
          <w:p w14:paraId="0977475A" w14:textId="77777777" w:rsidR="00563ACE" w:rsidRPr="00B85F44" w:rsidRDefault="00563ACE" w:rsidP="009155A2">
            <w:pPr>
              <w:spacing w:after="0" w:line="240" w:lineRule="auto"/>
              <w:jc w:val="center"/>
              <w:rPr>
                <w:rFonts w:ascii="Times New Roman" w:hAnsi="Times New Roman"/>
                <w:bCs/>
                <w:color w:val="000000"/>
                <w:sz w:val="18"/>
                <w:szCs w:val="18"/>
              </w:rPr>
            </w:pPr>
            <w:r w:rsidRPr="00B85F44">
              <w:rPr>
                <w:rFonts w:ascii="Times New Roman" w:hAnsi="Times New Roman"/>
                <w:bCs/>
                <w:color w:val="000000"/>
                <w:sz w:val="18"/>
                <w:szCs w:val="18"/>
              </w:rPr>
              <w:t>7</w:t>
            </w:r>
          </w:p>
        </w:tc>
      </w:tr>
      <w:tr w:rsidR="00D02BD4" w:rsidRPr="00B85F44" w14:paraId="68D2ED01" w14:textId="77777777" w:rsidTr="00275735">
        <w:trPr>
          <w:trHeight w:val="20"/>
        </w:trPr>
        <w:tc>
          <w:tcPr>
            <w:tcW w:w="5000" w:type="pct"/>
            <w:gridSpan w:val="7"/>
          </w:tcPr>
          <w:p w14:paraId="4BDFEEA4" w14:textId="77777777" w:rsidR="00D02BD4" w:rsidRPr="00B85F44" w:rsidRDefault="00EE5CF2" w:rsidP="004F0245">
            <w:pPr>
              <w:spacing w:after="0" w:line="240" w:lineRule="auto"/>
              <w:ind w:left="720"/>
              <w:jc w:val="center"/>
              <w:rPr>
                <w:rFonts w:ascii="Times New Roman" w:hAnsi="Times New Roman"/>
                <w:iCs/>
                <w:color w:val="000000"/>
                <w:sz w:val="18"/>
                <w:szCs w:val="18"/>
              </w:rPr>
            </w:pPr>
            <w:r w:rsidRPr="00EE5CF2">
              <w:rPr>
                <w:rFonts w:ascii="Times New Roman" w:hAnsi="Times New Roman"/>
                <w:iCs/>
                <w:color w:val="000000"/>
                <w:sz w:val="18"/>
                <w:szCs w:val="18"/>
              </w:rPr>
              <w:t>Выдача разрешения на ввод объекта в эксплуатацию</w:t>
            </w:r>
          </w:p>
        </w:tc>
      </w:tr>
      <w:tr w:rsidR="000E19B1" w:rsidRPr="00B85F44" w14:paraId="3C590CE4" w14:textId="77777777" w:rsidTr="00736C90">
        <w:trPr>
          <w:trHeight w:val="161"/>
        </w:trPr>
        <w:tc>
          <w:tcPr>
            <w:tcW w:w="5000" w:type="pct"/>
            <w:gridSpan w:val="7"/>
          </w:tcPr>
          <w:p w14:paraId="7EDB40FC" w14:textId="77777777" w:rsidR="000E19B1" w:rsidRPr="00B85F44" w:rsidRDefault="00E758FA" w:rsidP="00E758FA">
            <w:pPr>
              <w:spacing w:after="0" w:line="240" w:lineRule="auto"/>
              <w:jc w:val="center"/>
              <w:rPr>
                <w:rFonts w:ascii="Times New Roman" w:hAnsi="Times New Roman"/>
                <w:bCs/>
                <w:sz w:val="18"/>
                <w:szCs w:val="18"/>
              </w:rPr>
            </w:pPr>
            <w:r w:rsidRPr="00B85F44">
              <w:rPr>
                <w:rFonts w:ascii="Times New Roman" w:hAnsi="Times New Roman"/>
                <w:bCs/>
                <w:sz w:val="18"/>
                <w:szCs w:val="18"/>
              </w:rPr>
              <w:t>1.1 Прием и регистрация документов</w:t>
            </w:r>
          </w:p>
        </w:tc>
      </w:tr>
      <w:tr w:rsidR="001127D4" w:rsidRPr="00B85F44" w14:paraId="47B117AF" w14:textId="77777777" w:rsidTr="002B3D0A">
        <w:trPr>
          <w:trHeight w:val="20"/>
        </w:trPr>
        <w:tc>
          <w:tcPr>
            <w:tcW w:w="170" w:type="pct"/>
            <w:shd w:val="clear" w:color="auto" w:fill="auto"/>
            <w:hideMark/>
          </w:tcPr>
          <w:p w14:paraId="3F505EB8" w14:textId="77777777" w:rsidR="001127D4" w:rsidRPr="00B85F44" w:rsidRDefault="001127D4" w:rsidP="00FA54DF">
            <w:pPr>
              <w:spacing w:after="0" w:line="240" w:lineRule="auto"/>
              <w:rPr>
                <w:rFonts w:ascii="Times New Roman" w:hAnsi="Times New Roman"/>
                <w:bCs/>
                <w:sz w:val="18"/>
                <w:szCs w:val="18"/>
              </w:rPr>
            </w:pPr>
            <w:r w:rsidRPr="00B85F44">
              <w:rPr>
                <w:rFonts w:ascii="Times New Roman" w:hAnsi="Times New Roman"/>
                <w:bCs/>
                <w:sz w:val="18"/>
                <w:szCs w:val="18"/>
              </w:rPr>
              <w:t>1</w:t>
            </w:r>
          </w:p>
        </w:tc>
        <w:tc>
          <w:tcPr>
            <w:tcW w:w="727" w:type="pct"/>
            <w:shd w:val="clear" w:color="auto" w:fill="auto"/>
            <w:hideMark/>
          </w:tcPr>
          <w:p w14:paraId="094E9529" w14:textId="77777777" w:rsidR="001127D4" w:rsidRPr="00B85F44" w:rsidRDefault="001127D4" w:rsidP="00FA54DF">
            <w:pPr>
              <w:spacing w:after="0" w:line="240" w:lineRule="auto"/>
              <w:rPr>
                <w:rFonts w:ascii="Times New Roman" w:hAnsi="Times New Roman"/>
                <w:bCs/>
                <w:color w:val="FF0000"/>
                <w:sz w:val="18"/>
                <w:szCs w:val="18"/>
              </w:rPr>
            </w:pPr>
            <w:r w:rsidRPr="00B85F44">
              <w:rPr>
                <w:rFonts w:ascii="Times New Roman" w:hAnsi="Times New Roman"/>
                <w:bCs/>
                <w:sz w:val="18"/>
                <w:szCs w:val="18"/>
              </w:rPr>
              <w:t>Прием поступивших заявления и документов</w:t>
            </w:r>
          </w:p>
        </w:tc>
        <w:tc>
          <w:tcPr>
            <w:tcW w:w="1335" w:type="pct"/>
            <w:shd w:val="clear" w:color="auto" w:fill="auto"/>
            <w:hideMark/>
          </w:tcPr>
          <w:p w14:paraId="26BCF0FB" w14:textId="77777777" w:rsidR="001127D4" w:rsidRPr="00B85F44" w:rsidRDefault="001127D4" w:rsidP="00FA54DF">
            <w:pPr>
              <w:autoSpaceDE w:val="0"/>
              <w:autoSpaceDN w:val="0"/>
              <w:adjustRightInd w:val="0"/>
              <w:spacing w:after="0" w:line="240" w:lineRule="auto"/>
              <w:jc w:val="both"/>
              <w:rPr>
                <w:rFonts w:ascii="Times New Roman" w:hAnsi="Times New Roman"/>
                <w:sz w:val="18"/>
                <w:szCs w:val="18"/>
              </w:rPr>
            </w:pPr>
            <w:r w:rsidRPr="00B85F44">
              <w:rPr>
                <w:rFonts w:ascii="Times New Roman" w:hAnsi="Times New Roman"/>
                <w:sz w:val="18"/>
                <w:szCs w:val="18"/>
              </w:rPr>
              <w:t>Специалист осуществляет:</w:t>
            </w:r>
          </w:p>
          <w:p w14:paraId="397591AB" w14:textId="77777777" w:rsidR="001127D4" w:rsidRPr="00B85F44" w:rsidRDefault="001127D4" w:rsidP="00FA54DF">
            <w:pPr>
              <w:autoSpaceDE w:val="0"/>
              <w:autoSpaceDN w:val="0"/>
              <w:adjustRightInd w:val="0"/>
              <w:spacing w:after="0" w:line="240" w:lineRule="auto"/>
              <w:jc w:val="both"/>
              <w:rPr>
                <w:rFonts w:ascii="Times New Roman" w:hAnsi="Times New Roman"/>
                <w:sz w:val="18"/>
                <w:szCs w:val="18"/>
              </w:rPr>
            </w:pPr>
            <w:r w:rsidRPr="00B85F44">
              <w:rPr>
                <w:rFonts w:ascii="Times New Roman" w:hAnsi="Times New Roman"/>
                <w:sz w:val="18"/>
                <w:szCs w:val="18"/>
              </w:rPr>
              <w:t>- прием заявления и документов</w:t>
            </w:r>
          </w:p>
          <w:p w14:paraId="6E6227B5" w14:textId="77777777" w:rsidR="001127D4" w:rsidRPr="00B85F44" w:rsidRDefault="001127D4" w:rsidP="00FA54DF">
            <w:pPr>
              <w:autoSpaceDE w:val="0"/>
              <w:autoSpaceDN w:val="0"/>
              <w:adjustRightInd w:val="0"/>
              <w:spacing w:after="0" w:line="240" w:lineRule="auto"/>
              <w:jc w:val="both"/>
              <w:rPr>
                <w:rFonts w:ascii="Times New Roman" w:hAnsi="Times New Roman"/>
                <w:sz w:val="18"/>
                <w:szCs w:val="18"/>
              </w:rPr>
            </w:pPr>
          </w:p>
        </w:tc>
        <w:tc>
          <w:tcPr>
            <w:tcW w:w="620" w:type="pct"/>
          </w:tcPr>
          <w:p w14:paraId="469A3BBF" w14:textId="77777777" w:rsidR="001127D4" w:rsidRPr="00B85F44" w:rsidRDefault="001127D4" w:rsidP="00FA54DF">
            <w:pPr>
              <w:spacing w:after="0" w:line="240" w:lineRule="auto"/>
              <w:rPr>
                <w:rFonts w:ascii="Times New Roman" w:hAnsi="Times New Roman"/>
                <w:sz w:val="18"/>
                <w:szCs w:val="18"/>
              </w:rPr>
            </w:pPr>
            <w:r w:rsidRPr="00B85F44">
              <w:rPr>
                <w:rFonts w:ascii="Times New Roman" w:hAnsi="Times New Roman"/>
                <w:sz w:val="18"/>
                <w:szCs w:val="18"/>
              </w:rPr>
              <w:t xml:space="preserve">Не более 20 минут </w:t>
            </w:r>
          </w:p>
        </w:tc>
        <w:tc>
          <w:tcPr>
            <w:tcW w:w="620" w:type="pct"/>
            <w:shd w:val="clear" w:color="auto" w:fill="auto"/>
            <w:hideMark/>
          </w:tcPr>
          <w:p w14:paraId="25F2E4EE" w14:textId="77777777" w:rsidR="001127D4" w:rsidRPr="00B85F44" w:rsidRDefault="001127D4" w:rsidP="00FA54DF">
            <w:pPr>
              <w:spacing w:after="0" w:line="240" w:lineRule="auto"/>
              <w:rPr>
                <w:rFonts w:ascii="Times New Roman" w:hAnsi="Times New Roman"/>
                <w:sz w:val="18"/>
                <w:szCs w:val="18"/>
              </w:rPr>
            </w:pPr>
            <w:r w:rsidRPr="00B85F44">
              <w:rPr>
                <w:rFonts w:ascii="Times New Roman" w:hAnsi="Times New Roman"/>
                <w:sz w:val="18"/>
                <w:szCs w:val="18"/>
              </w:rPr>
              <w:t xml:space="preserve">МФЦ, </w:t>
            </w:r>
            <w:r w:rsidRPr="00B85F44">
              <w:rPr>
                <w:rFonts w:ascii="Times New Roman" w:hAnsi="Times New Roman"/>
                <w:color w:val="000000"/>
                <w:sz w:val="18"/>
                <w:szCs w:val="18"/>
              </w:rPr>
              <w:t>ОМСУ</w:t>
            </w:r>
          </w:p>
        </w:tc>
        <w:tc>
          <w:tcPr>
            <w:tcW w:w="955" w:type="pct"/>
            <w:shd w:val="clear" w:color="auto" w:fill="auto"/>
            <w:hideMark/>
          </w:tcPr>
          <w:p w14:paraId="7245506E" w14:textId="77777777" w:rsidR="001127D4" w:rsidRPr="00B85F44" w:rsidRDefault="001127D4" w:rsidP="00FA54DF">
            <w:pPr>
              <w:spacing w:after="0" w:line="240" w:lineRule="auto"/>
              <w:rPr>
                <w:rFonts w:ascii="Times New Roman" w:hAnsi="Times New Roman"/>
                <w:sz w:val="18"/>
                <w:szCs w:val="18"/>
              </w:rPr>
            </w:pPr>
            <w:r w:rsidRPr="00B85F44">
              <w:rPr>
                <w:rFonts w:ascii="Times New Roman" w:hAnsi="Times New Roman"/>
                <w:sz w:val="18"/>
                <w:szCs w:val="18"/>
              </w:rPr>
              <w:t>Документационное обеспечение (формы для зап</w:t>
            </w:r>
            <w:r>
              <w:rPr>
                <w:rFonts w:ascii="Times New Roman" w:hAnsi="Times New Roman"/>
                <w:sz w:val="18"/>
                <w:szCs w:val="18"/>
              </w:rPr>
              <w:t xml:space="preserve">олнения заявления на получение </w:t>
            </w:r>
            <w:proofErr w:type="spellStart"/>
            <w:r>
              <w:rPr>
                <w:rFonts w:ascii="Times New Roman" w:hAnsi="Times New Roman"/>
                <w:sz w:val="18"/>
                <w:szCs w:val="18"/>
              </w:rPr>
              <w:t>мун</w:t>
            </w:r>
            <w:r w:rsidRPr="00B85F44">
              <w:rPr>
                <w:rFonts w:ascii="Times New Roman" w:hAnsi="Times New Roman"/>
                <w:sz w:val="18"/>
                <w:szCs w:val="18"/>
              </w:rPr>
              <w:t>услуги</w:t>
            </w:r>
            <w:proofErr w:type="spellEnd"/>
            <w:r w:rsidRPr="00B85F44">
              <w:rPr>
                <w:rFonts w:ascii="Times New Roman" w:hAnsi="Times New Roman"/>
                <w:sz w:val="18"/>
                <w:szCs w:val="18"/>
              </w:rPr>
              <w:t>),</w:t>
            </w:r>
          </w:p>
          <w:p w14:paraId="682B8139" w14:textId="77777777" w:rsidR="001127D4" w:rsidRPr="00B85F44" w:rsidRDefault="001127D4" w:rsidP="00FA54DF">
            <w:pPr>
              <w:spacing w:after="0" w:line="240" w:lineRule="auto"/>
              <w:rPr>
                <w:rFonts w:ascii="Times New Roman" w:hAnsi="Times New Roman"/>
                <w:sz w:val="18"/>
                <w:szCs w:val="18"/>
              </w:rPr>
            </w:pPr>
            <w:r w:rsidRPr="00B85F44">
              <w:rPr>
                <w:rFonts w:ascii="Times New Roman" w:hAnsi="Times New Roman"/>
                <w:sz w:val="18"/>
                <w:szCs w:val="18"/>
              </w:rPr>
              <w:t xml:space="preserve"> технологическое обеспечение (наличие необходимого оборудования: принтера, сканера, МФУ), программное обеспечение</w:t>
            </w:r>
          </w:p>
        </w:tc>
        <w:tc>
          <w:tcPr>
            <w:tcW w:w="573" w:type="pct"/>
            <w:shd w:val="clear" w:color="auto" w:fill="auto"/>
            <w:hideMark/>
          </w:tcPr>
          <w:p w14:paraId="68094BE2" w14:textId="77777777" w:rsidR="001127D4" w:rsidRPr="007D7E32" w:rsidRDefault="001127D4" w:rsidP="001008EE">
            <w:pPr>
              <w:spacing w:after="0" w:line="240" w:lineRule="auto"/>
              <w:rPr>
                <w:rFonts w:ascii="Times New Roman" w:hAnsi="Times New Roman"/>
                <w:sz w:val="18"/>
                <w:szCs w:val="18"/>
              </w:rPr>
            </w:pPr>
            <w:r w:rsidRPr="007D7E32">
              <w:rPr>
                <w:rFonts w:ascii="Times New Roman" w:hAnsi="Times New Roman"/>
                <w:sz w:val="18"/>
                <w:szCs w:val="18"/>
              </w:rPr>
              <w:t> </w:t>
            </w:r>
            <w:r w:rsidR="001008EE" w:rsidRPr="007D7E32">
              <w:rPr>
                <w:rFonts w:ascii="Times New Roman" w:hAnsi="Times New Roman"/>
                <w:sz w:val="18"/>
                <w:szCs w:val="18"/>
              </w:rPr>
              <w:t>-</w:t>
            </w:r>
          </w:p>
        </w:tc>
      </w:tr>
      <w:tr w:rsidR="007D7E32" w:rsidRPr="00B85F44" w14:paraId="68F8A346" w14:textId="77777777" w:rsidTr="002B3D0A">
        <w:trPr>
          <w:trHeight w:val="20"/>
        </w:trPr>
        <w:tc>
          <w:tcPr>
            <w:tcW w:w="170" w:type="pct"/>
            <w:shd w:val="clear" w:color="auto" w:fill="auto"/>
            <w:hideMark/>
          </w:tcPr>
          <w:p w14:paraId="6FE674B4" w14:textId="77777777" w:rsidR="007D7E32" w:rsidRPr="00B85F44" w:rsidRDefault="007D7E32" w:rsidP="007D7E32">
            <w:pPr>
              <w:spacing w:after="0" w:line="240" w:lineRule="auto"/>
              <w:rPr>
                <w:rFonts w:ascii="Times New Roman" w:hAnsi="Times New Roman"/>
                <w:bCs/>
                <w:sz w:val="18"/>
                <w:szCs w:val="18"/>
              </w:rPr>
            </w:pPr>
            <w:r w:rsidRPr="00B85F44">
              <w:rPr>
                <w:rFonts w:ascii="Times New Roman" w:hAnsi="Times New Roman"/>
                <w:bCs/>
                <w:sz w:val="18"/>
                <w:szCs w:val="18"/>
              </w:rPr>
              <w:t>2</w:t>
            </w:r>
          </w:p>
        </w:tc>
        <w:tc>
          <w:tcPr>
            <w:tcW w:w="727" w:type="pct"/>
            <w:shd w:val="clear" w:color="auto" w:fill="auto"/>
            <w:hideMark/>
          </w:tcPr>
          <w:p w14:paraId="77181F50" w14:textId="77777777" w:rsidR="007D7E32" w:rsidRPr="00B85F44" w:rsidRDefault="007D7E32" w:rsidP="007D7E32">
            <w:pPr>
              <w:spacing w:after="0" w:line="240" w:lineRule="auto"/>
              <w:rPr>
                <w:rFonts w:ascii="Times New Roman" w:hAnsi="Times New Roman"/>
                <w:sz w:val="18"/>
                <w:szCs w:val="18"/>
              </w:rPr>
            </w:pPr>
            <w:r w:rsidRPr="00B85F44">
              <w:rPr>
                <w:rFonts w:ascii="Times New Roman" w:hAnsi="Times New Roman"/>
                <w:sz w:val="18"/>
                <w:szCs w:val="18"/>
              </w:rPr>
              <w:t>Направление документов в ОМСУ</w:t>
            </w:r>
          </w:p>
          <w:p w14:paraId="73763F10" w14:textId="77777777" w:rsidR="007D7E32" w:rsidRPr="00B85F44" w:rsidRDefault="007D7E32" w:rsidP="007D7E32">
            <w:pPr>
              <w:spacing w:after="0" w:line="240" w:lineRule="auto"/>
              <w:rPr>
                <w:rFonts w:ascii="Times New Roman" w:hAnsi="Times New Roman"/>
                <w:sz w:val="18"/>
                <w:szCs w:val="18"/>
              </w:rPr>
            </w:pPr>
            <w:r w:rsidRPr="00B85F44">
              <w:rPr>
                <w:rFonts w:ascii="Times New Roman" w:hAnsi="Times New Roman"/>
                <w:sz w:val="18"/>
                <w:szCs w:val="18"/>
              </w:rPr>
              <w:t>(посредством курьерской доставки)</w:t>
            </w:r>
          </w:p>
        </w:tc>
        <w:tc>
          <w:tcPr>
            <w:tcW w:w="1335" w:type="pct"/>
            <w:shd w:val="clear" w:color="auto" w:fill="auto"/>
            <w:hideMark/>
          </w:tcPr>
          <w:p w14:paraId="1A5E4486" w14:textId="77777777" w:rsidR="007D7E32" w:rsidRPr="00B85F44" w:rsidRDefault="007D7E32" w:rsidP="007D7E32">
            <w:pPr>
              <w:spacing w:after="0" w:line="240" w:lineRule="auto"/>
              <w:rPr>
                <w:rFonts w:ascii="Times New Roman" w:hAnsi="Times New Roman"/>
                <w:sz w:val="18"/>
                <w:szCs w:val="18"/>
              </w:rPr>
            </w:pPr>
            <w:r w:rsidRPr="00B85F44">
              <w:rPr>
                <w:rFonts w:ascii="Times New Roman" w:hAnsi="Times New Roman"/>
                <w:sz w:val="18"/>
                <w:szCs w:val="18"/>
              </w:rPr>
              <w:t>Перечень передаваемых МФЦ документов проверяется представителем ОМСУ на соответствие письму – реестру. Факт приема – передачи документов подтверждается путем проставления на одном из экземпляров письма – реестра отметки о получении документов с указанием даты, а также должности и Ф.И.О. сотрудника, принявшего документы.</w:t>
            </w:r>
          </w:p>
          <w:p w14:paraId="2D7777F6" w14:textId="77777777" w:rsidR="007D7E32" w:rsidRPr="00B85F44" w:rsidRDefault="007D7E32" w:rsidP="007D7E32">
            <w:pPr>
              <w:spacing w:after="0" w:line="240" w:lineRule="auto"/>
              <w:rPr>
                <w:rFonts w:ascii="Times New Roman" w:hAnsi="Times New Roman"/>
                <w:sz w:val="18"/>
                <w:szCs w:val="18"/>
              </w:rPr>
            </w:pPr>
            <w:r w:rsidRPr="00B85F44">
              <w:rPr>
                <w:rFonts w:ascii="Times New Roman" w:hAnsi="Times New Roman"/>
                <w:sz w:val="18"/>
                <w:szCs w:val="18"/>
              </w:rPr>
              <w:t>При выявлении несоответствия перечня передаваемых представителем МФЦ документов реестру документов, приложенному к сопроводительному письму, представитель ОМСУ наряду с отметкой о получении документов делает отметку о таком несоответствии.</w:t>
            </w:r>
          </w:p>
        </w:tc>
        <w:tc>
          <w:tcPr>
            <w:tcW w:w="620" w:type="pct"/>
          </w:tcPr>
          <w:p w14:paraId="5B41E372" w14:textId="77777777" w:rsidR="007D7E32" w:rsidRPr="00B85F44" w:rsidRDefault="007D7E32" w:rsidP="007D7E32">
            <w:pPr>
              <w:spacing w:after="0" w:line="240" w:lineRule="auto"/>
              <w:rPr>
                <w:rFonts w:ascii="Times New Roman" w:hAnsi="Times New Roman"/>
                <w:sz w:val="18"/>
                <w:szCs w:val="18"/>
              </w:rPr>
            </w:pPr>
            <w:r>
              <w:rPr>
                <w:rFonts w:ascii="Times New Roman" w:hAnsi="Times New Roman"/>
                <w:sz w:val="18"/>
                <w:szCs w:val="18"/>
              </w:rPr>
              <w:t xml:space="preserve">Не позднее 2 рабочих дней со дня обращения заявителя </w:t>
            </w:r>
          </w:p>
        </w:tc>
        <w:tc>
          <w:tcPr>
            <w:tcW w:w="620" w:type="pct"/>
            <w:shd w:val="clear" w:color="auto" w:fill="auto"/>
            <w:hideMark/>
          </w:tcPr>
          <w:p w14:paraId="09BF6668" w14:textId="77777777" w:rsidR="007D7E32" w:rsidRPr="00B85F44" w:rsidRDefault="007D7E32" w:rsidP="007D7E32">
            <w:pPr>
              <w:spacing w:after="0" w:line="240" w:lineRule="auto"/>
              <w:rPr>
                <w:rFonts w:ascii="Times New Roman" w:hAnsi="Times New Roman"/>
                <w:sz w:val="18"/>
                <w:szCs w:val="18"/>
              </w:rPr>
            </w:pPr>
            <w:r w:rsidRPr="00B85F44">
              <w:rPr>
                <w:rFonts w:ascii="Times New Roman" w:hAnsi="Times New Roman"/>
                <w:sz w:val="18"/>
                <w:szCs w:val="18"/>
              </w:rPr>
              <w:t>МФЦ</w:t>
            </w:r>
            <w:r>
              <w:rPr>
                <w:rFonts w:ascii="Times New Roman" w:hAnsi="Times New Roman"/>
                <w:sz w:val="18"/>
                <w:szCs w:val="18"/>
              </w:rPr>
              <w:t>, ОМСУ</w:t>
            </w:r>
          </w:p>
        </w:tc>
        <w:tc>
          <w:tcPr>
            <w:tcW w:w="955" w:type="pct"/>
            <w:shd w:val="clear" w:color="auto" w:fill="auto"/>
            <w:hideMark/>
          </w:tcPr>
          <w:p w14:paraId="0EC85D08" w14:textId="77777777" w:rsidR="007D7E32" w:rsidRPr="00B85F44" w:rsidRDefault="007D7E32" w:rsidP="007D7E32">
            <w:pPr>
              <w:spacing w:after="0" w:line="240" w:lineRule="auto"/>
              <w:rPr>
                <w:rFonts w:ascii="Times New Roman" w:hAnsi="Times New Roman"/>
                <w:sz w:val="18"/>
                <w:szCs w:val="18"/>
              </w:rPr>
            </w:pPr>
            <w:r w:rsidRPr="00B85F44">
              <w:rPr>
                <w:rFonts w:ascii="Times New Roman" w:hAnsi="Times New Roman"/>
                <w:sz w:val="18"/>
                <w:szCs w:val="18"/>
              </w:rPr>
              <w:t>Кадровое обеспечение (курьер)</w:t>
            </w:r>
          </w:p>
        </w:tc>
        <w:tc>
          <w:tcPr>
            <w:tcW w:w="573" w:type="pct"/>
            <w:shd w:val="clear" w:color="auto" w:fill="auto"/>
            <w:hideMark/>
          </w:tcPr>
          <w:p w14:paraId="37A5A6B1" w14:textId="77777777" w:rsidR="007D7E32" w:rsidRPr="007D7E32" w:rsidRDefault="007D7E32" w:rsidP="007D7E32">
            <w:pPr>
              <w:spacing w:after="0" w:line="240" w:lineRule="auto"/>
              <w:rPr>
                <w:rFonts w:ascii="Times New Roman" w:hAnsi="Times New Roman"/>
                <w:sz w:val="18"/>
                <w:szCs w:val="18"/>
              </w:rPr>
            </w:pPr>
            <w:r w:rsidRPr="007D7E32">
              <w:rPr>
                <w:rFonts w:ascii="Times New Roman" w:hAnsi="Times New Roman"/>
                <w:sz w:val="18"/>
                <w:szCs w:val="18"/>
              </w:rPr>
              <w:t>-</w:t>
            </w:r>
          </w:p>
        </w:tc>
      </w:tr>
      <w:tr w:rsidR="001127D4" w:rsidRPr="00B85F44" w14:paraId="6200CB30" w14:textId="77777777" w:rsidTr="002B3D0A">
        <w:trPr>
          <w:trHeight w:val="20"/>
        </w:trPr>
        <w:tc>
          <w:tcPr>
            <w:tcW w:w="170" w:type="pct"/>
            <w:shd w:val="clear" w:color="auto" w:fill="auto"/>
            <w:hideMark/>
          </w:tcPr>
          <w:p w14:paraId="259C9F81" w14:textId="77777777" w:rsidR="001127D4" w:rsidRPr="00B85F44" w:rsidRDefault="001127D4" w:rsidP="00FA54DF">
            <w:pPr>
              <w:spacing w:after="0" w:line="240" w:lineRule="auto"/>
              <w:rPr>
                <w:rFonts w:ascii="Times New Roman" w:hAnsi="Times New Roman"/>
                <w:bCs/>
                <w:sz w:val="18"/>
                <w:szCs w:val="18"/>
              </w:rPr>
            </w:pPr>
            <w:r w:rsidRPr="00B85F44">
              <w:rPr>
                <w:rFonts w:ascii="Times New Roman" w:hAnsi="Times New Roman"/>
                <w:bCs/>
                <w:sz w:val="18"/>
                <w:szCs w:val="18"/>
              </w:rPr>
              <w:t>3.</w:t>
            </w:r>
          </w:p>
        </w:tc>
        <w:tc>
          <w:tcPr>
            <w:tcW w:w="727" w:type="pct"/>
            <w:shd w:val="clear" w:color="auto" w:fill="auto"/>
            <w:hideMark/>
          </w:tcPr>
          <w:p w14:paraId="049FE0FF" w14:textId="77777777" w:rsidR="001127D4" w:rsidRPr="00B85F44" w:rsidRDefault="001127D4" w:rsidP="00FA54DF">
            <w:pPr>
              <w:spacing w:after="0" w:line="240" w:lineRule="auto"/>
              <w:rPr>
                <w:rFonts w:ascii="Times New Roman" w:hAnsi="Times New Roman"/>
                <w:bCs/>
                <w:sz w:val="18"/>
                <w:szCs w:val="18"/>
              </w:rPr>
            </w:pPr>
            <w:r w:rsidRPr="00B85F44">
              <w:rPr>
                <w:rFonts w:ascii="Times New Roman" w:hAnsi="Times New Roman"/>
                <w:bCs/>
                <w:sz w:val="18"/>
                <w:szCs w:val="18"/>
              </w:rPr>
              <w:t>Регистрация заявления</w:t>
            </w:r>
          </w:p>
        </w:tc>
        <w:tc>
          <w:tcPr>
            <w:tcW w:w="1335" w:type="pct"/>
            <w:shd w:val="clear" w:color="auto" w:fill="auto"/>
            <w:hideMark/>
          </w:tcPr>
          <w:p w14:paraId="048754E8" w14:textId="77777777" w:rsidR="001127D4" w:rsidRPr="00B85F44" w:rsidRDefault="001127D4" w:rsidP="00FA54DF">
            <w:pPr>
              <w:autoSpaceDE w:val="0"/>
              <w:autoSpaceDN w:val="0"/>
              <w:adjustRightInd w:val="0"/>
              <w:spacing w:after="0" w:line="240" w:lineRule="auto"/>
              <w:jc w:val="both"/>
              <w:rPr>
                <w:rFonts w:ascii="Times New Roman" w:hAnsi="Times New Roman"/>
                <w:bCs/>
                <w:sz w:val="18"/>
                <w:szCs w:val="18"/>
              </w:rPr>
            </w:pPr>
            <w:r w:rsidRPr="00B85F44">
              <w:rPr>
                <w:rFonts w:ascii="Times New Roman" w:hAnsi="Times New Roman"/>
                <w:sz w:val="18"/>
                <w:szCs w:val="18"/>
              </w:rPr>
              <w:t xml:space="preserve">Специалист осуществляет фиксацию заявления в </w:t>
            </w:r>
            <w:r w:rsidRPr="00D02BD4">
              <w:rPr>
                <w:rFonts w:ascii="Times New Roman" w:hAnsi="Times New Roman"/>
                <w:sz w:val="18"/>
                <w:szCs w:val="18"/>
              </w:rPr>
              <w:t>соответствии с Инструкци</w:t>
            </w:r>
            <w:r>
              <w:rPr>
                <w:rFonts w:ascii="Times New Roman" w:hAnsi="Times New Roman"/>
                <w:sz w:val="18"/>
                <w:szCs w:val="18"/>
              </w:rPr>
              <w:t>ей</w:t>
            </w:r>
            <w:r w:rsidRPr="00D02BD4">
              <w:rPr>
                <w:rFonts w:ascii="Times New Roman" w:hAnsi="Times New Roman"/>
                <w:sz w:val="18"/>
                <w:szCs w:val="18"/>
              </w:rPr>
              <w:t xml:space="preserve"> по делопроизводству</w:t>
            </w:r>
          </w:p>
        </w:tc>
        <w:tc>
          <w:tcPr>
            <w:tcW w:w="620" w:type="pct"/>
          </w:tcPr>
          <w:p w14:paraId="56D0F995" w14:textId="77777777" w:rsidR="001127D4" w:rsidRPr="00B85F44" w:rsidRDefault="001127D4" w:rsidP="00FA54DF">
            <w:pPr>
              <w:spacing w:after="0" w:line="240" w:lineRule="auto"/>
              <w:rPr>
                <w:rFonts w:ascii="Times New Roman" w:hAnsi="Times New Roman"/>
                <w:sz w:val="18"/>
                <w:szCs w:val="18"/>
              </w:rPr>
            </w:pPr>
            <w:r w:rsidRPr="00B85F44">
              <w:rPr>
                <w:rFonts w:ascii="Times New Roman" w:hAnsi="Times New Roman"/>
                <w:sz w:val="18"/>
                <w:szCs w:val="18"/>
              </w:rPr>
              <w:t>Не более 5 минут в течение 1 рабочего дня</w:t>
            </w:r>
          </w:p>
        </w:tc>
        <w:tc>
          <w:tcPr>
            <w:tcW w:w="620" w:type="pct"/>
            <w:shd w:val="clear" w:color="auto" w:fill="auto"/>
            <w:hideMark/>
          </w:tcPr>
          <w:p w14:paraId="2A03B6E7" w14:textId="77777777" w:rsidR="001127D4" w:rsidRPr="00B85F44" w:rsidRDefault="001127D4" w:rsidP="00FA54DF">
            <w:pPr>
              <w:spacing w:after="0" w:line="240" w:lineRule="auto"/>
              <w:rPr>
                <w:rFonts w:ascii="Times New Roman" w:hAnsi="Times New Roman"/>
                <w:sz w:val="18"/>
                <w:szCs w:val="18"/>
              </w:rPr>
            </w:pPr>
            <w:r w:rsidRPr="00B85F44">
              <w:rPr>
                <w:rFonts w:ascii="Times New Roman" w:hAnsi="Times New Roman"/>
                <w:color w:val="000000"/>
                <w:sz w:val="18"/>
                <w:szCs w:val="18"/>
              </w:rPr>
              <w:t>ОМСУ</w:t>
            </w:r>
          </w:p>
        </w:tc>
        <w:tc>
          <w:tcPr>
            <w:tcW w:w="955" w:type="pct"/>
            <w:shd w:val="clear" w:color="auto" w:fill="auto"/>
            <w:hideMark/>
          </w:tcPr>
          <w:p w14:paraId="6B8C735D" w14:textId="77777777" w:rsidR="001127D4" w:rsidRPr="00B85F44" w:rsidRDefault="001127D4" w:rsidP="00FA54DF">
            <w:pPr>
              <w:spacing w:after="0" w:line="240" w:lineRule="auto"/>
              <w:rPr>
                <w:rFonts w:ascii="Times New Roman" w:hAnsi="Times New Roman"/>
                <w:sz w:val="18"/>
                <w:szCs w:val="18"/>
              </w:rPr>
            </w:pPr>
            <w:r w:rsidRPr="00B85F44">
              <w:rPr>
                <w:rFonts w:ascii="Times New Roman" w:hAnsi="Times New Roman"/>
                <w:sz w:val="18"/>
                <w:szCs w:val="18"/>
              </w:rPr>
              <w:t>Документационное обеспечение,</w:t>
            </w:r>
          </w:p>
          <w:p w14:paraId="0632A083" w14:textId="77777777" w:rsidR="001127D4" w:rsidRPr="00B85F44" w:rsidRDefault="001127D4" w:rsidP="00FA54DF">
            <w:pPr>
              <w:spacing w:after="0" w:line="240" w:lineRule="auto"/>
              <w:rPr>
                <w:rFonts w:ascii="Times New Roman" w:hAnsi="Times New Roman"/>
                <w:sz w:val="18"/>
                <w:szCs w:val="18"/>
              </w:rPr>
            </w:pPr>
            <w:r w:rsidRPr="00B85F44">
              <w:rPr>
                <w:rFonts w:ascii="Times New Roman" w:hAnsi="Times New Roman"/>
                <w:sz w:val="18"/>
                <w:szCs w:val="18"/>
              </w:rPr>
              <w:t xml:space="preserve"> технологическое обеспечение (наличие необходимого оборудования: принтера, сканера, МФУ), программное обеспечение</w:t>
            </w:r>
          </w:p>
        </w:tc>
        <w:tc>
          <w:tcPr>
            <w:tcW w:w="573" w:type="pct"/>
            <w:shd w:val="clear" w:color="auto" w:fill="auto"/>
            <w:hideMark/>
          </w:tcPr>
          <w:p w14:paraId="5F448074" w14:textId="77777777" w:rsidR="001127D4" w:rsidRPr="0058299D" w:rsidRDefault="001127D4" w:rsidP="00FA54DF">
            <w:pPr>
              <w:spacing w:after="0" w:line="240" w:lineRule="auto"/>
              <w:rPr>
                <w:rFonts w:ascii="Times New Roman" w:hAnsi="Times New Roman"/>
                <w:sz w:val="18"/>
                <w:szCs w:val="18"/>
                <w:highlight w:val="yellow"/>
              </w:rPr>
            </w:pPr>
            <w:r w:rsidRPr="0058299D">
              <w:rPr>
                <w:rFonts w:ascii="Times New Roman" w:hAnsi="Times New Roman"/>
                <w:sz w:val="18"/>
                <w:szCs w:val="18"/>
                <w:highlight w:val="yellow"/>
              </w:rPr>
              <w:t xml:space="preserve"> </w:t>
            </w:r>
          </w:p>
        </w:tc>
      </w:tr>
      <w:tr w:rsidR="00295ABC" w:rsidRPr="00B85F44" w14:paraId="6C4B6BC0" w14:textId="77777777" w:rsidTr="00275735">
        <w:trPr>
          <w:trHeight w:val="20"/>
        </w:trPr>
        <w:tc>
          <w:tcPr>
            <w:tcW w:w="5000" w:type="pct"/>
            <w:gridSpan w:val="7"/>
            <w:shd w:val="clear" w:color="auto" w:fill="auto"/>
            <w:hideMark/>
          </w:tcPr>
          <w:p w14:paraId="537FE39A" w14:textId="77777777" w:rsidR="00295ABC" w:rsidRPr="00B85F44" w:rsidRDefault="00D02BD4" w:rsidP="00D440F6">
            <w:pPr>
              <w:numPr>
                <w:ilvl w:val="1"/>
                <w:numId w:val="37"/>
              </w:numPr>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Ф</w:t>
            </w:r>
            <w:r w:rsidRPr="00D02BD4">
              <w:rPr>
                <w:rFonts w:ascii="Times New Roman" w:hAnsi="Times New Roman"/>
                <w:sz w:val="18"/>
                <w:szCs w:val="18"/>
              </w:rPr>
              <w:t>ормирование и направление межведомственных запросов в органы власти (организации), участвующие в предоставлении услуги</w:t>
            </w:r>
          </w:p>
        </w:tc>
      </w:tr>
      <w:tr w:rsidR="00C90949" w:rsidRPr="00B85F44" w14:paraId="3496A7A6" w14:textId="77777777" w:rsidTr="009F31A3">
        <w:trPr>
          <w:trHeight w:val="20"/>
        </w:trPr>
        <w:tc>
          <w:tcPr>
            <w:tcW w:w="170" w:type="pct"/>
            <w:shd w:val="clear" w:color="auto" w:fill="auto"/>
            <w:hideMark/>
          </w:tcPr>
          <w:p w14:paraId="247198AB" w14:textId="77777777" w:rsidR="00C90949" w:rsidRPr="00B85F44" w:rsidRDefault="00C90949" w:rsidP="009155A2">
            <w:pPr>
              <w:spacing w:after="0" w:line="240" w:lineRule="auto"/>
              <w:rPr>
                <w:rFonts w:ascii="Times New Roman" w:hAnsi="Times New Roman"/>
                <w:bCs/>
                <w:sz w:val="18"/>
                <w:szCs w:val="18"/>
              </w:rPr>
            </w:pPr>
            <w:r w:rsidRPr="00B85F44">
              <w:rPr>
                <w:rFonts w:ascii="Times New Roman" w:hAnsi="Times New Roman"/>
                <w:bCs/>
                <w:sz w:val="18"/>
                <w:szCs w:val="18"/>
              </w:rPr>
              <w:t>1.</w:t>
            </w:r>
          </w:p>
        </w:tc>
        <w:tc>
          <w:tcPr>
            <w:tcW w:w="727" w:type="pct"/>
            <w:shd w:val="clear" w:color="auto" w:fill="auto"/>
            <w:hideMark/>
          </w:tcPr>
          <w:p w14:paraId="34FA8B99" w14:textId="77777777" w:rsidR="00C90949" w:rsidRPr="00B85F44" w:rsidRDefault="00D02BD4" w:rsidP="00D02BD4">
            <w:pPr>
              <w:spacing w:after="0" w:line="240" w:lineRule="auto"/>
              <w:rPr>
                <w:rFonts w:ascii="Times New Roman" w:hAnsi="Times New Roman"/>
                <w:bCs/>
                <w:sz w:val="18"/>
                <w:szCs w:val="18"/>
              </w:rPr>
            </w:pPr>
            <w:r w:rsidRPr="00D02BD4">
              <w:rPr>
                <w:rFonts w:ascii="Times New Roman" w:hAnsi="Times New Roman"/>
                <w:bCs/>
                <w:sz w:val="18"/>
                <w:szCs w:val="18"/>
              </w:rPr>
              <w:t xml:space="preserve">Формирование и направление межведомственных запросов в органы </w:t>
            </w:r>
            <w:r w:rsidRPr="00D02BD4">
              <w:rPr>
                <w:rFonts w:ascii="Times New Roman" w:hAnsi="Times New Roman"/>
                <w:bCs/>
                <w:sz w:val="18"/>
                <w:szCs w:val="18"/>
              </w:rPr>
              <w:lastRenderedPageBreak/>
              <w:t>власти (организации),</w:t>
            </w:r>
            <w:r>
              <w:rPr>
                <w:rFonts w:ascii="Times New Roman" w:hAnsi="Times New Roman"/>
                <w:bCs/>
                <w:sz w:val="18"/>
                <w:szCs w:val="18"/>
              </w:rPr>
              <w:t xml:space="preserve"> </w:t>
            </w:r>
            <w:r w:rsidRPr="00D02BD4">
              <w:rPr>
                <w:rFonts w:ascii="Times New Roman" w:hAnsi="Times New Roman"/>
                <w:bCs/>
                <w:sz w:val="18"/>
                <w:szCs w:val="18"/>
              </w:rPr>
              <w:t xml:space="preserve">участвующие в предоставлении услуги </w:t>
            </w:r>
          </w:p>
        </w:tc>
        <w:tc>
          <w:tcPr>
            <w:tcW w:w="1335" w:type="pct"/>
            <w:shd w:val="clear" w:color="auto" w:fill="auto"/>
            <w:hideMark/>
          </w:tcPr>
          <w:p w14:paraId="0ACA3E42" w14:textId="77777777" w:rsidR="00A674FF" w:rsidRPr="00B85F44" w:rsidRDefault="00C90949" w:rsidP="007C3B7F">
            <w:pPr>
              <w:autoSpaceDE w:val="0"/>
              <w:autoSpaceDN w:val="0"/>
              <w:adjustRightInd w:val="0"/>
              <w:spacing w:after="0" w:line="240" w:lineRule="auto"/>
              <w:jc w:val="both"/>
              <w:rPr>
                <w:rFonts w:ascii="Times New Roman" w:hAnsi="Times New Roman"/>
                <w:sz w:val="18"/>
                <w:szCs w:val="18"/>
              </w:rPr>
            </w:pPr>
            <w:r w:rsidRPr="00B85F44">
              <w:rPr>
                <w:rFonts w:ascii="Times New Roman" w:hAnsi="Times New Roman"/>
                <w:sz w:val="18"/>
                <w:szCs w:val="18"/>
              </w:rPr>
              <w:lastRenderedPageBreak/>
              <w:t xml:space="preserve">Специалист </w:t>
            </w:r>
            <w:r w:rsidR="00EF1009">
              <w:rPr>
                <w:rFonts w:ascii="Times New Roman" w:hAnsi="Times New Roman"/>
                <w:bCs/>
                <w:sz w:val="18"/>
                <w:szCs w:val="18"/>
              </w:rPr>
              <w:t>ф</w:t>
            </w:r>
            <w:r w:rsidR="00EF1009" w:rsidRPr="00D02BD4">
              <w:rPr>
                <w:rFonts w:ascii="Times New Roman" w:hAnsi="Times New Roman"/>
                <w:bCs/>
                <w:sz w:val="18"/>
                <w:szCs w:val="18"/>
              </w:rPr>
              <w:t>ормир</w:t>
            </w:r>
            <w:r w:rsidR="00EF1009">
              <w:rPr>
                <w:rFonts w:ascii="Times New Roman" w:hAnsi="Times New Roman"/>
                <w:bCs/>
                <w:sz w:val="18"/>
                <w:szCs w:val="18"/>
              </w:rPr>
              <w:t>ует</w:t>
            </w:r>
            <w:r w:rsidR="00EF1009" w:rsidRPr="00D02BD4">
              <w:rPr>
                <w:rFonts w:ascii="Times New Roman" w:hAnsi="Times New Roman"/>
                <w:bCs/>
                <w:sz w:val="18"/>
                <w:szCs w:val="18"/>
              </w:rPr>
              <w:t xml:space="preserve"> и направл</w:t>
            </w:r>
            <w:r w:rsidR="00EF1009">
              <w:rPr>
                <w:rFonts w:ascii="Times New Roman" w:hAnsi="Times New Roman"/>
                <w:bCs/>
                <w:sz w:val="18"/>
                <w:szCs w:val="18"/>
              </w:rPr>
              <w:t>яет</w:t>
            </w:r>
            <w:r w:rsidR="00EF1009" w:rsidRPr="00D02BD4">
              <w:rPr>
                <w:rFonts w:ascii="Times New Roman" w:hAnsi="Times New Roman"/>
                <w:bCs/>
                <w:sz w:val="18"/>
                <w:szCs w:val="18"/>
              </w:rPr>
              <w:t xml:space="preserve"> межведомственны</w:t>
            </w:r>
            <w:r w:rsidR="00EF1009">
              <w:rPr>
                <w:rFonts w:ascii="Times New Roman" w:hAnsi="Times New Roman"/>
                <w:bCs/>
                <w:sz w:val="18"/>
                <w:szCs w:val="18"/>
              </w:rPr>
              <w:t>е</w:t>
            </w:r>
            <w:r w:rsidR="00EF1009" w:rsidRPr="00D02BD4">
              <w:rPr>
                <w:rFonts w:ascii="Times New Roman" w:hAnsi="Times New Roman"/>
                <w:bCs/>
                <w:sz w:val="18"/>
                <w:szCs w:val="18"/>
              </w:rPr>
              <w:t xml:space="preserve"> запрос</w:t>
            </w:r>
            <w:r w:rsidR="00EF1009">
              <w:rPr>
                <w:rFonts w:ascii="Times New Roman" w:hAnsi="Times New Roman"/>
                <w:bCs/>
                <w:sz w:val="18"/>
                <w:szCs w:val="18"/>
              </w:rPr>
              <w:t>ы</w:t>
            </w:r>
            <w:r w:rsidR="00EF1009" w:rsidRPr="00D02BD4">
              <w:rPr>
                <w:rFonts w:ascii="Times New Roman" w:hAnsi="Times New Roman"/>
                <w:bCs/>
                <w:sz w:val="18"/>
                <w:szCs w:val="18"/>
              </w:rPr>
              <w:t xml:space="preserve"> в органы власти (организации),</w:t>
            </w:r>
            <w:r w:rsidR="00EF1009">
              <w:rPr>
                <w:rFonts w:ascii="Times New Roman" w:hAnsi="Times New Roman"/>
                <w:bCs/>
                <w:sz w:val="18"/>
                <w:szCs w:val="18"/>
              </w:rPr>
              <w:t xml:space="preserve"> </w:t>
            </w:r>
            <w:r w:rsidR="00EF1009" w:rsidRPr="00D02BD4">
              <w:rPr>
                <w:rFonts w:ascii="Times New Roman" w:hAnsi="Times New Roman"/>
                <w:bCs/>
                <w:sz w:val="18"/>
                <w:szCs w:val="18"/>
              </w:rPr>
              <w:t>участвующие в предоставлении услуги</w:t>
            </w:r>
          </w:p>
          <w:p w14:paraId="0BC31D02" w14:textId="77777777" w:rsidR="00C90949" w:rsidRPr="00B85F44" w:rsidRDefault="00C90949" w:rsidP="007C3B7F">
            <w:pPr>
              <w:widowControl w:val="0"/>
              <w:autoSpaceDE w:val="0"/>
              <w:autoSpaceDN w:val="0"/>
              <w:adjustRightInd w:val="0"/>
              <w:spacing w:after="0" w:line="240" w:lineRule="auto"/>
              <w:jc w:val="both"/>
              <w:rPr>
                <w:rFonts w:ascii="Times New Roman" w:hAnsi="Times New Roman"/>
                <w:sz w:val="18"/>
                <w:szCs w:val="18"/>
              </w:rPr>
            </w:pPr>
          </w:p>
        </w:tc>
        <w:tc>
          <w:tcPr>
            <w:tcW w:w="620" w:type="pct"/>
          </w:tcPr>
          <w:p w14:paraId="573C7D96" w14:textId="77777777" w:rsidR="00C90949" w:rsidRPr="00B85F44" w:rsidRDefault="00D02BD4" w:rsidP="00D02BD4">
            <w:pPr>
              <w:spacing w:after="0" w:line="240" w:lineRule="auto"/>
              <w:rPr>
                <w:rFonts w:ascii="Times New Roman" w:hAnsi="Times New Roman"/>
                <w:sz w:val="18"/>
                <w:szCs w:val="18"/>
              </w:rPr>
            </w:pPr>
            <w:r>
              <w:rPr>
                <w:rFonts w:ascii="Times New Roman" w:hAnsi="Times New Roman"/>
                <w:sz w:val="18"/>
                <w:szCs w:val="18"/>
              </w:rPr>
              <w:lastRenderedPageBreak/>
              <w:t>5</w:t>
            </w:r>
            <w:r w:rsidR="00C90949" w:rsidRPr="00B85F44">
              <w:rPr>
                <w:rFonts w:ascii="Times New Roman" w:hAnsi="Times New Roman"/>
                <w:sz w:val="18"/>
                <w:szCs w:val="18"/>
              </w:rPr>
              <w:t xml:space="preserve"> </w:t>
            </w:r>
            <w:r>
              <w:rPr>
                <w:rFonts w:ascii="Times New Roman" w:hAnsi="Times New Roman"/>
                <w:sz w:val="18"/>
                <w:szCs w:val="18"/>
              </w:rPr>
              <w:t>календарны</w:t>
            </w:r>
            <w:r w:rsidR="00C90949" w:rsidRPr="00B85F44">
              <w:rPr>
                <w:rFonts w:ascii="Times New Roman" w:hAnsi="Times New Roman"/>
                <w:sz w:val="18"/>
                <w:szCs w:val="18"/>
              </w:rPr>
              <w:t>х дней</w:t>
            </w:r>
          </w:p>
        </w:tc>
        <w:tc>
          <w:tcPr>
            <w:tcW w:w="620" w:type="pct"/>
            <w:shd w:val="clear" w:color="auto" w:fill="auto"/>
            <w:hideMark/>
          </w:tcPr>
          <w:p w14:paraId="46AAD59C" w14:textId="77777777" w:rsidR="00C90949" w:rsidRPr="00B85F44" w:rsidRDefault="005E2BC1" w:rsidP="009155A2">
            <w:pPr>
              <w:spacing w:after="0" w:line="240" w:lineRule="auto"/>
              <w:rPr>
                <w:rFonts w:ascii="Times New Roman" w:hAnsi="Times New Roman"/>
                <w:sz w:val="18"/>
                <w:szCs w:val="18"/>
              </w:rPr>
            </w:pPr>
            <w:r w:rsidRPr="00B85F44">
              <w:rPr>
                <w:rFonts w:ascii="Times New Roman" w:hAnsi="Times New Roman"/>
                <w:color w:val="000000"/>
                <w:sz w:val="18"/>
                <w:szCs w:val="18"/>
              </w:rPr>
              <w:t>ОМСУ</w:t>
            </w:r>
          </w:p>
        </w:tc>
        <w:tc>
          <w:tcPr>
            <w:tcW w:w="955" w:type="pct"/>
            <w:shd w:val="clear" w:color="auto" w:fill="auto"/>
            <w:hideMark/>
          </w:tcPr>
          <w:p w14:paraId="22D18DA7" w14:textId="77777777" w:rsidR="00EF1009" w:rsidRPr="00B85F44" w:rsidRDefault="00EF1009" w:rsidP="00EF1009">
            <w:pPr>
              <w:spacing w:after="0" w:line="240" w:lineRule="auto"/>
              <w:rPr>
                <w:rFonts w:ascii="Times New Roman" w:hAnsi="Times New Roman"/>
                <w:sz w:val="18"/>
                <w:szCs w:val="18"/>
              </w:rPr>
            </w:pPr>
            <w:r w:rsidRPr="00B85F44">
              <w:rPr>
                <w:rFonts w:ascii="Times New Roman" w:hAnsi="Times New Roman"/>
                <w:sz w:val="18"/>
                <w:szCs w:val="18"/>
              </w:rPr>
              <w:t>Документационное обеспечение,</w:t>
            </w:r>
          </w:p>
          <w:p w14:paraId="5C33FA30" w14:textId="77777777" w:rsidR="00E85D51" w:rsidRPr="00B85F44" w:rsidRDefault="00EF1009" w:rsidP="00EF1009">
            <w:pPr>
              <w:numPr>
                <w:ilvl w:val="0"/>
                <w:numId w:val="41"/>
              </w:numPr>
              <w:autoSpaceDE w:val="0"/>
              <w:autoSpaceDN w:val="0"/>
              <w:adjustRightInd w:val="0"/>
              <w:spacing w:after="0" w:line="240" w:lineRule="auto"/>
              <w:ind w:left="31" w:firstLine="0"/>
              <w:jc w:val="both"/>
              <w:rPr>
                <w:rFonts w:ascii="Times New Roman" w:hAnsi="Times New Roman"/>
                <w:sz w:val="18"/>
                <w:szCs w:val="18"/>
              </w:rPr>
            </w:pPr>
            <w:r w:rsidRPr="00B85F44">
              <w:rPr>
                <w:rFonts w:ascii="Times New Roman" w:hAnsi="Times New Roman"/>
                <w:sz w:val="18"/>
                <w:szCs w:val="18"/>
              </w:rPr>
              <w:t xml:space="preserve"> технологическое обеспечение (наличие необходимого оборудования: </w:t>
            </w:r>
            <w:r w:rsidRPr="00B85F44">
              <w:rPr>
                <w:rFonts w:ascii="Times New Roman" w:hAnsi="Times New Roman"/>
                <w:sz w:val="18"/>
                <w:szCs w:val="18"/>
              </w:rPr>
              <w:lastRenderedPageBreak/>
              <w:t>принтера, сканера, МФУ), программное обеспечение</w:t>
            </w:r>
          </w:p>
        </w:tc>
        <w:tc>
          <w:tcPr>
            <w:tcW w:w="573" w:type="pct"/>
            <w:shd w:val="clear" w:color="auto" w:fill="auto"/>
            <w:hideMark/>
          </w:tcPr>
          <w:p w14:paraId="5111D7F5" w14:textId="77777777" w:rsidR="00C90949" w:rsidRPr="00B85F44" w:rsidRDefault="00C90949" w:rsidP="00EF1009">
            <w:pPr>
              <w:spacing w:after="0" w:line="240" w:lineRule="auto"/>
              <w:rPr>
                <w:rFonts w:ascii="Times New Roman" w:hAnsi="Times New Roman"/>
                <w:sz w:val="18"/>
                <w:szCs w:val="18"/>
              </w:rPr>
            </w:pPr>
            <w:r w:rsidRPr="00B85F44">
              <w:rPr>
                <w:rFonts w:ascii="Times New Roman" w:hAnsi="Times New Roman"/>
                <w:sz w:val="18"/>
                <w:szCs w:val="18"/>
              </w:rPr>
              <w:lastRenderedPageBreak/>
              <w:t> </w:t>
            </w:r>
          </w:p>
        </w:tc>
      </w:tr>
      <w:tr w:rsidR="00EF1009" w:rsidRPr="00B85F44" w14:paraId="2BC0C798" w14:textId="77777777" w:rsidTr="00EF1009">
        <w:trPr>
          <w:trHeight w:val="20"/>
        </w:trPr>
        <w:tc>
          <w:tcPr>
            <w:tcW w:w="5000" w:type="pct"/>
            <w:gridSpan w:val="7"/>
            <w:shd w:val="clear" w:color="auto" w:fill="auto"/>
            <w:hideMark/>
          </w:tcPr>
          <w:p w14:paraId="12AA5663" w14:textId="77777777" w:rsidR="00EF1009" w:rsidRPr="00B85F44" w:rsidRDefault="00EF1009" w:rsidP="00EF1009">
            <w:pPr>
              <w:spacing w:after="0" w:line="240" w:lineRule="auto"/>
              <w:jc w:val="center"/>
              <w:rPr>
                <w:rFonts w:ascii="Times New Roman" w:hAnsi="Times New Roman"/>
                <w:sz w:val="18"/>
                <w:szCs w:val="18"/>
              </w:rPr>
            </w:pPr>
            <w:r>
              <w:rPr>
                <w:rFonts w:ascii="Times New Roman" w:hAnsi="Times New Roman"/>
                <w:sz w:val="18"/>
                <w:szCs w:val="18"/>
              </w:rPr>
              <w:lastRenderedPageBreak/>
              <w:t>1.3. Р</w:t>
            </w:r>
            <w:r w:rsidRPr="00EF1009">
              <w:rPr>
                <w:rFonts w:ascii="Times New Roman" w:hAnsi="Times New Roman"/>
                <w:sz w:val="18"/>
                <w:szCs w:val="18"/>
              </w:rPr>
              <w:t>ассмотрение заявления и представленных документов и принятие решения по подготовке результата предоставления муниципальной услуги</w:t>
            </w:r>
          </w:p>
        </w:tc>
      </w:tr>
      <w:tr w:rsidR="00234D75" w:rsidRPr="00B85F44" w14:paraId="2D9E8AAC" w14:textId="77777777" w:rsidTr="009F31A3">
        <w:trPr>
          <w:trHeight w:val="20"/>
        </w:trPr>
        <w:tc>
          <w:tcPr>
            <w:tcW w:w="170" w:type="pct"/>
            <w:shd w:val="clear" w:color="auto" w:fill="auto"/>
            <w:hideMark/>
          </w:tcPr>
          <w:p w14:paraId="1DB5CB77" w14:textId="77777777" w:rsidR="00234D75" w:rsidRPr="00B85F44" w:rsidRDefault="00234D75" w:rsidP="009155A2">
            <w:pPr>
              <w:spacing w:after="0" w:line="240" w:lineRule="auto"/>
              <w:rPr>
                <w:rFonts w:ascii="Times New Roman" w:hAnsi="Times New Roman"/>
                <w:bCs/>
                <w:sz w:val="18"/>
                <w:szCs w:val="18"/>
              </w:rPr>
            </w:pPr>
            <w:r>
              <w:rPr>
                <w:rFonts w:ascii="Times New Roman" w:hAnsi="Times New Roman"/>
                <w:bCs/>
                <w:sz w:val="18"/>
                <w:szCs w:val="18"/>
              </w:rPr>
              <w:t>1</w:t>
            </w:r>
            <w:r w:rsidRPr="00B85F44">
              <w:rPr>
                <w:rFonts w:ascii="Times New Roman" w:hAnsi="Times New Roman"/>
                <w:bCs/>
                <w:sz w:val="18"/>
                <w:szCs w:val="18"/>
              </w:rPr>
              <w:t>.</w:t>
            </w:r>
          </w:p>
        </w:tc>
        <w:tc>
          <w:tcPr>
            <w:tcW w:w="727" w:type="pct"/>
            <w:shd w:val="clear" w:color="auto" w:fill="auto"/>
          </w:tcPr>
          <w:p w14:paraId="624B6560" w14:textId="77777777" w:rsidR="00234D75" w:rsidRPr="00B85F44" w:rsidRDefault="00234D75" w:rsidP="009155A2">
            <w:pPr>
              <w:spacing w:after="0" w:line="240" w:lineRule="auto"/>
              <w:rPr>
                <w:rFonts w:ascii="Times New Roman" w:hAnsi="Times New Roman"/>
                <w:sz w:val="18"/>
                <w:szCs w:val="18"/>
              </w:rPr>
            </w:pPr>
            <w:r>
              <w:rPr>
                <w:rFonts w:ascii="Times New Roman" w:hAnsi="Times New Roman"/>
                <w:sz w:val="18"/>
                <w:szCs w:val="18"/>
              </w:rPr>
              <w:t>Р</w:t>
            </w:r>
            <w:r w:rsidRPr="00EF1009">
              <w:rPr>
                <w:rFonts w:ascii="Times New Roman" w:hAnsi="Times New Roman"/>
                <w:sz w:val="18"/>
                <w:szCs w:val="18"/>
              </w:rPr>
              <w:t>ассмотрение заявления и представленных документов и принятие решения по подготовке результата предоставления муниципальной услуги</w:t>
            </w:r>
          </w:p>
        </w:tc>
        <w:tc>
          <w:tcPr>
            <w:tcW w:w="1335" w:type="pct"/>
            <w:shd w:val="clear" w:color="auto" w:fill="auto"/>
          </w:tcPr>
          <w:p w14:paraId="017D0938" w14:textId="77777777" w:rsidR="00234D75" w:rsidRPr="005716ED" w:rsidRDefault="00234D75" w:rsidP="005716ED">
            <w:pPr>
              <w:autoSpaceDE w:val="0"/>
              <w:autoSpaceDN w:val="0"/>
              <w:adjustRightInd w:val="0"/>
              <w:spacing w:after="0" w:line="240" w:lineRule="auto"/>
              <w:jc w:val="both"/>
              <w:rPr>
                <w:rFonts w:ascii="Times New Roman" w:hAnsi="Times New Roman"/>
                <w:sz w:val="18"/>
                <w:szCs w:val="18"/>
              </w:rPr>
            </w:pPr>
            <w:r w:rsidRPr="005716ED">
              <w:rPr>
                <w:rFonts w:ascii="Times New Roman" w:hAnsi="Times New Roman"/>
                <w:sz w:val="18"/>
                <w:szCs w:val="18"/>
              </w:rPr>
              <w:t>специалист, ответственный за предоставление муниципальной услуги:</w:t>
            </w:r>
          </w:p>
          <w:p w14:paraId="34D747B1" w14:textId="77777777" w:rsidR="00234D75" w:rsidRPr="005716ED" w:rsidRDefault="00234D75" w:rsidP="005716ED">
            <w:pPr>
              <w:autoSpaceDE w:val="0"/>
              <w:autoSpaceDN w:val="0"/>
              <w:adjustRightInd w:val="0"/>
              <w:spacing w:after="0" w:line="240" w:lineRule="auto"/>
              <w:jc w:val="both"/>
              <w:rPr>
                <w:rFonts w:ascii="Times New Roman" w:hAnsi="Times New Roman"/>
                <w:sz w:val="18"/>
                <w:szCs w:val="18"/>
              </w:rPr>
            </w:pPr>
            <w:r w:rsidRPr="005716ED">
              <w:rPr>
                <w:rFonts w:ascii="Times New Roman" w:hAnsi="Times New Roman"/>
                <w:sz w:val="18"/>
                <w:szCs w:val="18"/>
              </w:rPr>
              <w:t>1) проводит проверку наличия документов, необходимых для принятия решения о предоставлении муниципальной услуги;</w:t>
            </w:r>
          </w:p>
          <w:p w14:paraId="41E61A6F" w14:textId="77777777" w:rsidR="00234D75" w:rsidRPr="005716ED" w:rsidRDefault="00234D75" w:rsidP="005716ED">
            <w:pPr>
              <w:autoSpaceDE w:val="0"/>
              <w:autoSpaceDN w:val="0"/>
              <w:adjustRightInd w:val="0"/>
              <w:spacing w:after="0" w:line="240" w:lineRule="auto"/>
              <w:jc w:val="both"/>
              <w:rPr>
                <w:rFonts w:ascii="Times New Roman" w:hAnsi="Times New Roman"/>
                <w:sz w:val="18"/>
                <w:szCs w:val="18"/>
              </w:rPr>
            </w:pPr>
            <w:r w:rsidRPr="005716ED">
              <w:rPr>
                <w:rFonts w:ascii="Times New Roman" w:hAnsi="Times New Roman"/>
                <w:sz w:val="18"/>
                <w:szCs w:val="18"/>
              </w:rPr>
              <w:t>2) подготавливает проект</w:t>
            </w:r>
            <w:r>
              <w:rPr>
                <w:rFonts w:ascii="Times New Roman" w:hAnsi="Times New Roman"/>
                <w:sz w:val="18"/>
                <w:szCs w:val="18"/>
              </w:rPr>
              <w:t xml:space="preserve"> разрешения </w:t>
            </w:r>
            <w:r w:rsidR="003B5DE1" w:rsidRPr="00EE5CF2">
              <w:rPr>
                <w:rFonts w:ascii="Times New Roman" w:hAnsi="Times New Roman"/>
                <w:iCs/>
                <w:color w:val="000000"/>
                <w:sz w:val="18"/>
                <w:szCs w:val="18"/>
              </w:rPr>
              <w:t>на ввод объекта в эксплуатацию</w:t>
            </w:r>
            <w:r>
              <w:rPr>
                <w:rFonts w:ascii="Times New Roman" w:hAnsi="Times New Roman"/>
                <w:sz w:val="18"/>
                <w:szCs w:val="18"/>
              </w:rPr>
              <w:t xml:space="preserve"> либо </w:t>
            </w:r>
            <w:r w:rsidRPr="0066660B">
              <w:rPr>
                <w:rFonts w:ascii="Times New Roman" w:hAnsi="Times New Roman"/>
                <w:sz w:val="18"/>
                <w:szCs w:val="18"/>
              </w:rPr>
              <w:t>уведомлени</w:t>
            </w:r>
            <w:r>
              <w:rPr>
                <w:rFonts w:ascii="Times New Roman" w:hAnsi="Times New Roman"/>
                <w:sz w:val="18"/>
                <w:szCs w:val="18"/>
              </w:rPr>
              <w:t>е</w:t>
            </w:r>
            <w:r w:rsidRPr="0066660B">
              <w:rPr>
                <w:rFonts w:ascii="Times New Roman" w:hAnsi="Times New Roman"/>
                <w:sz w:val="18"/>
                <w:szCs w:val="18"/>
              </w:rPr>
              <w:t xml:space="preserve"> о мотивированном отказе </w:t>
            </w:r>
            <w:r w:rsidR="003B5DE1" w:rsidRPr="006536FD">
              <w:rPr>
                <w:rFonts w:ascii="Times New Roman" w:hAnsi="Times New Roman"/>
                <w:sz w:val="18"/>
                <w:szCs w:val="18"/>
              </w:rPr>
              <w:t>в выдаче разрешения на ввод объекта в эксплуатацию</w:t>
            </w:r>
            <w:r w:rsidRPr="005716ED">
              <w:rPr>
                <w:rFonts w:ascii="Times New Roman" w:hAnsi="Times New Roman"/>
                <w:sz w:val="18"/>
                <w:szCs w:val="18"/>
              </w:rPr>
              <w:t>;</w:t>
            </w:r>
          </w:p>
          <w:p w14:paraId="3390DE18" w14:textId="77777777" w:rsidR="00234D75" w:rsidRPr="00B85F44" w:rsidRDefault="00234D75" w:rsidP="005716ED">
            <w:pPr>
              <w:autoSpaceDE w:val="0"/>
              <w:autoSpaceDN w:val="0"/>
              <w:adjustRightInd w:val="0"/>
              <w:spacing w:after="0" w:line="240" w:lineRule="auto"/>
              <w:jc w:val="both"/>
              <w:rPr>
                <w:rFonts w:ascii="Times New Roman" w:hAnsi="Times New Roman"/>
                <w:sz w:val="18"/>
                <w:szCs w:val="18"/>
              </w:rPr>
            </w:pPr>
            <w:r w:rsidRPr="005716ED">
              <w:rPr>
                <w:rFonts w:ascii="Times New Roman" w:hAnsi="Times New Roman"/>
                <w:sz w:val="18"/>
                <w:szCs w:val="18"/>
              </w:rPr>
              <w:t>5) обеспечивает согласование уполномоченн</w:t>
            </w:r>
            <w:r>
              <w:rPr>
                <w:rFonts w:ascii="Times New Roman" w:hAnsi="Times New Roman"/>
                <w:sz w:val="18"/>
                <w:szCs w:val="18"/>
              </w:rPr>
              <w:t>ым</w:t>
            </w:r>
            <w:r w:rsidRPr="005716ED">
              <w:rPr>
                <w:rFonts w:ascii="Times New Roman" w:hAnsi="Times New Roman"/>
                <w:sz w:val="18"/>
                <w:szCs w:val="18"/>
              </w:rPr>
              <w:t xml:space="preserve"> должностн</w:t>
            </w:r>
            <w:r>
              <w:rPr>
                <w:rFonts w:ascii="Times New Roman" w:hAnsi="Times New Roman"/>
                <w:sz w:val="18"/>
                <w:szCs w:val="18"/>
              </w:rPr>
              <w:t>ым лицом</w:t>
            </w:r>
            <w:r w:rsidRPr="005716ED">
              <w:rPr>
                <w:rFonts w:ascii="Times New Roman" w:hAnsi="Times New Roman"/>
                <w:sz w:val="18"/>
                <w:szCs w:val="18"/>
              </w:rPr>
              <w:t xml:space="preserve"> и подписание уполномоченн</w:t>
            </w:r>
            <w:r>
              <w:rPr>
                <w:rFonts w:ascii="Times New Roman" w:hAnsi="Times New Roman"/>
                <w:sz w:val="18"/>
                <w:szCs w:val="18"/>
              </w:rPr>
              <w:t>ым</w:t>
            </w:r>
            <w:r w:rsidRPr="005716ED">
              <w:rPr>
                <w:rFonts w:ascii="Times New Roman" w:hAnsi="Times New Roman"/>
                <w:sz w:val="18"/>
                <w:szCs w:val="18"/>
              </w:rPr>
              <w:t xml:space="preserve"> должностн</w:t>
            </w:r>
            <w:r>
              <w:rPr>
                <w:rFonts w:ascii="Times New Roman" w:hAnsi="Times New Roman"/>
                <w:sz w:val="18"/>
                <w:szCs w:val="18"/>
              </w:rPr>
              <w:t>ым</w:t>
            </w:r>
            <w:r w:rsidRPr="005716ED">
              <w:rPr>
                <w:rFonts w:ascii="Times New Roman" w:hAnsi="Times New Roman"/>
                <w:sz w:val="18"/>
                <w:szCs w:val="18"/>
              </w:rPr>
              <w:t xml:space="preserve"> лицо</w:t>
            </w:r>
            <w:r>
              <w:rPr>
                <w:rFonts w:ascii="Times New Roman" w:hAnsi="Times New Roman"/>
                <w:sz w:val="18"/>
                <w:szCs w:val="18"/>
              </w:rPr>
              <w:t>м</w:t>
            </w:r>
            <w:r w:rsidRPr="005716ED">
              <w:rPr>
                <w:rFonts w:ascii="Times New Roman" w:hAnsi="Times New Roman"/>
                <w:sz w:val="18"/>
                <w:szCs w:val="18"/>
              </w:rPr>
              <w:t xml:space="preserve"> указанных в подпункте 2) проектов документов.</w:t>
            </w:r>
          </w:p>
        </w:tc>
        <w:tc>
          <w:tcPr>
            <w:tcW w:w="620" w:type="pct"/>
          </w:tcPr>
          <w:p w14:paraId="57A4FEB5" w14:textId="77777777" w:rsidR="00234D75" w:rsidRDefault="00234D75" w:rsidP="00ED5054">
            <w:pPr>
              <w:spacing w:after="0" w:line="240" w:lineRule="auto"/>
              <w:rPr>
                <w:rFonts w:ascii="Times New Roman" w:hAnsi="Times New Roman"/>
                <w:sz w:val="18"/>
                <w:szCs w:val="18"/>
              </w:rPr>
            </w:pPr>
            <w:r>
              <w:rPr>
                <w:rFonts w:ascii="Times New Roman" w:hAnsi="Times New Roman"/>
                <w:sz w:val="18"/>
                <w:szCs w:val="18"/>
              </w:rPr>
              <w:t>В течении 1</w:t>
            </w:r>
            <w:r w:rsidRPr="00B85F44">
              <w:rPr>
                <w:rFonts w:ascii="Times New Roman" w:hAnsi="Times New Roman"/>
                <w:sz w:val="18"/>
                <w:szCs w:val="18"/>
              </w:rPr>
              <w:t xml:space="preserve"> </w:t>
            </w:r>
            <w:r>
              <w:rPr>
                <w:rFonts w:ascii="Times New Roman" w:hAnsi="Times New Roman"/>
                <w:sz w:val="18"/>
                <w:szCs w:val="18"/>
              </w:rPr>
              <w:t>календарного</w:t>
            </w:r>
            <w:r w:rsidRPr="00B85F44">
              <w:rPr>
                <w:rFonts w:ascii="Times New Roman" w:hAnsi="Times New Roman"/>
                <w:sz w:val="18"/>
                <w:szCs w:val="18"/>
              </w:rPr>
              <w:t xml:space="preserve"> дня</w:t>
            </w:r>
          </w:p>
        </w:tc>
        <w:tc>
          <w:tcPr>
            <w:tcW w:w="620" w:type="pct"/>
            <w:shd w:val="clear" w:color="auto" w:fill="auto"/>
          </w:tcPr>
          <w:p w14:paraId="6FCC443C" w14:textId="77777777" w:rsidR="00234D75" w:rsidRPr="00B85F44" w:rsidRDefault="00234D75" w:rsidP="005716ED">
            <w:pPr>
              <w:spacing w:after="0" w:line="240" w:lineRule="auto"/>
              <w:jc w:val="center"/>
              <w:rPr>
                <w:rFonts w:ascii="Times New Roman" w:hAnsi="Times New Roman"/>
                <w:sz w:val="18"/>
                <w:szCs w:val="18"/>
              </w:rPr>
            </w:pPr>
            <w:r w:rsidRPr="00B85F44">
              <w:rPr>
                <w:rFonts w:ascii="Times New Roman" w:hAnsi="Times New Roman"/>
                <w:color w:val="000000"/>
                <w:sz w:val="18"/>
                <w:szCs w:val="18"/>
              </w:rPr>
              <w:t>ОМСУ</w:t>
            </w:r>
          </w:p>
        </w:tc>
        <w:tc>
          <w:tcPr>
            <w:tcW w:w="955" w:type="pct"/>
            <w:shd w:val="clear" w:color="auto" w:fill="auto"/>
          </w:tcPr>
          <w:p w14:paraId="0A62B3E0" w14:textId="77777777" w:rsidR="00234D75" w:rsidRPr="00B85F44" w:rsidRDefault="00234D75" w:rsidP="00A674FF">
            <w:pPr>
              <w:spacing w:after="0" w:line="240" w:lineRule="auto"/>
              <w:rPr>
                <w:rFonts w:ascii="Times New Roman" w:hAnsi="Times New Roman"/>
                <w:sz w:val="18"/>
                <w:szCs w:val="18"/>
              </w:rPr>
            </w:pPr>
            <w:r w:rsidRPr="00B85F44">
              <w:rPr>
                <w:rFonts w:ascii="Times New Roman" w:hAnsi="Times New Roman"/>
                <w:sz w:val="18"/>
                <w:szCs w:val="18"/>
              </w:rPr>
              <w:t xml:space="preserve">Документационное обеспечение (формы для заполнения заявления на получение </w:t>
            </w:r>
            <w:proofErr w:type="spellStart"/>
            <w:r w:rsidR="001127D4">
              <w:rPr>
                <w:rFonts w:ascii="Times New Roman" w:hAnsi="Times New Roman"/>
                <w:sz w:val="18"/>
                <w:szCs w:val="18"/>
              </w:rPr>
              <w:t>мун</w:t>
            </w:r>
            <w:r w:rsidRPr="00B85F44">
              <w:rPr>
                <w:rFonts w:ascii="Times New Roman" w:hAnsi="Times New Roman"/>
                <w:sz w:val="18"/>
                <w:szCs w:val="18"/>
              </w:rPr>
              <w:t>услуги</w:t>
            </w:r>
            <w:proofErr w:type="spellEnd"/>
            <w:r w:rsidRPr="00B85F44">
              <w:rPr>
                <w:rFonts w:ascii="Times New Roman" w:hAnsi="Times New Roman"/>
                <w:sz w:val="18"/>
                <w:szCs w:val="18"/>
              </w:rPr>
              <w:t>),</w:t>
            </w:r>
          </w:p>
          <w:p w14:paraId="079B5871" w14:textId="77777777" w:rsidR="00234D75" w:rsidRPr="00B85F44" w:rsidRDefault="00234D75" w:rsidP="00A674FF">
            <w:pPr>
              <w:spacing w:after="0" w:line="240" w:lineRule="auto"/>
              <w:rPr>
                <w:rFonts w:ascii="Times New Roman" w:hAnsi="Times New Roman"/>
                <w:sz w:val="18"/>
                <w:szCs w:val="18"/>
              </w:rPr>
            </w:pPr>
            <w:r w:rsidRPr="00B85F44">
              <w:rPr>
                <w:rFonts w:ascii="Times New Roman" w:hAnsi="Times New Roman"/>
                <w:sz w:val="18"/>
                <w:szCs w:val="18"/>
              </w:rPr>
              <w:t xml:space="preserve"> технологическое обеспечение (наличие необходимого оборудования: принтера, сканера, МФУ), программное обеспечение, кадровое обеспечение (курьер)</w:t>
            </w:r>
          </w:p>
        </w:tc>
        <w:tc>
          <w:tcPr>
            <w:tcW w:w="573" w:type="pct"/>
            <w:shd w:val="clear" w:color="auto" w:fill="auto"/>
            <w:hideMark/>
          </w:tcPr>
          <w:p w14:paraId="6D9CA623" w14:textId="77777777" w:rsidR="00234D75" w:rsidRPr="00B85F44" w:rsidRDefault="00234D75" w:rsidP="00EA1FA6">
            <w:pPr>
              <w:spacing w:after="0" w:line="240" w:lineRule="auto"/>
              <w:rPr>
                <w:rFonts w:ascii="Times New Roman" w:hAnsi="Times New Roman"/>
                <w:sz w:val="18"/>
                <w:szCs w:val="18"/>
              </w:rPr>
            </w:pPr>
          </w:p>
        </w:tc>
      </w:tr>
      <w:tr w:rsidR="005716ED" w:rsidRPr="00B85F44" w14:paraId="267D9884" w14:textId="77777777" w:rsidTr="009F31A3">
        <w:trPr>
          <w:trHeight w:val="20"/>
        </w:trPr>
        <w:tc>
          <w:tcPr>
            <w:tcW w:w="170" w:type="pct"/>
            <w:shd w:val="clear" w:color="auto" w:fill="auto"/>
            <w:hideMark/>
          </w:tcPr>
          <w:p w14:paraId="363AA900" w14:textId="77777777" w:rsidR="005716ED" w:rsidRPr="00B85F44" w:rsidRDefault="005716ED" w:rsidP="009155A2">
            <w:pPr>
              <w:spacing w:after="0" w:line="240" w:lineRule="auto"/>
              <w:rPr>
                <w:rFonts w:ascii="Times New Roman" w:hAnsi="Times New Roman"/>
                <w:bCs/>
                <w:sz w:val="18"/>
                <w:szCs w:val="18"/>
              </w:rPr>
            </w:pPr>
            <w:r>
              <w:rPr>
                <w:rFonts w:ascii="Times New Roman" w:hAnsi="Times New Roman"/>
                <w:bCs/>
                <w:sz w:val="18"/>
                <w:szCs w:val="18"/>
              </w:rPr>
              <w:t>2.</w:t>
            </w:r>
          </w:p>
        </w:tc>
        <w:tc>
          <w:tcPr>
            <w:tcW w:w="727" w:type="pct"/>
            <w:shd w:val="clear" w:color="auto" w:fill="auto"/>
          </w:tcPr>
          <w:p w14:paraId="0372278A" w14:textId="77777777" w:rsidR="005716ED" w:rsidRDefault="005716ED" w:rsidP="005716ED">
            <w:pPr>
              <w:spacing w:after="0" w:line="240" w:lineRule="auto"/>
              <w:rPr>
                <w:rFonts w:ascii="Times New Roman" w:hAnsi="Times New Roman"/>
                <w:sz w:val="18"/>
                <w:szCs w:val="18"/>
              </w:rPr>
            </w:pPr>
            <w:r>
              <w:rPr>
                <w:rFonts w:ascii="Times New Roman" w:hAnsi="Times New Roman"/>
                <w:sz w:val="18"/>
                <w:szCs w:val="18"/>
              </w:rPr>
              <w:t>Р</w:t>
            </w:r>
            <w:r w:rsidRPr="005716ED">
              <w:rPr>
                <w:rFonts w:ascii="Times New Roman" w:hAnsi="Times New Roman"/>
                <w:sz w:val="18"/>
                <w:szCs w:val="18"/>
              </w:rPr>
              <w:t>егистр</w:t>
            </w:r>
            <w:r>
              <w:rPr>
                <w:rFonts w:ascii="Times New Roman" w:hAnsi="Times New Roman"/>
                <w:sz w:val="18"/>
                <w:szCs w:val="18"/>
              </w:rPr>
              <w:t>ация</w:t>
            </w:r>
            <w:r w:rsidRPr="005716ED">
              <w:rPr>
                <w:rFonts w:ascii="Times New Roman" w:hAnsi="Times New Roman"/>
                <w:sz w:val="18"/>
                <w:szCs w:val="18"/>
              </w:rPr>
              <w:t xml:space="preserve"> результат</w:t>
            </w:r>
            <w:r>
              <w:rPr>
                <w:rFonts w:ascii="Times New Roman" w:hAnsi="Times New Roman"/>
                <w:sz w:val="18"/>
                <w:szCs w:val="18"/>
              </w:rPr>
              <w:t>а</w:t>
            </w:r>
            <w:r w:rsidRPr="005716ED">
              <w:rPr>
                <w:rFonts w:ascii="Times New Roman" w:hAnsi="Times New Roman"/>
                <w:sz w:val="18"/>
                <w:szCs w:val="18"/>
              </w:rPr>
              <w:t xml:space="preserve"> предоставления муниципальной услуги</w:t>
            </w:r>
          </w:p>
        </w:tc>
        <w:tc>
          <w:tcPr>
            <w:tcW w:w="1335" w:type="pct"/>
            <w:shd w:val="clear" w:color="auto" w:fill="auto"/>
          </w:tcPr>
          <w:p w14:paraId="4D6397FF" w14:textId="77777777" w:rsidR="005716ED" w:rsidRPr="005716ED" w:rsidRDefault="005716ED" w:rsidP="00193E0C">
            <w:pPr>
              <w:autoSpaceDE w:val="0"/>
              <w:autoSpaceDN w:val="0"/>
              <w:adjustRightInd w:val="0"/>
              <w:spacing w:after="0" w:line="240" w:lineRule="auto"/>
              <w:jc w:val="both"/>
              <w:rPr>
                <w:rFonts w:ascii="Times New Roman" w:hAnsi="Times New Roman"/>
                <w:sz w:val="18"/>
                <w:szCs w:val="18"/>
              </w:rPr>
            </w:pPr>
            <w:r w:rsidRPr="005716ED">
              <w:rPr>
                <w:rFonts w:ascii="Times New Roman" w:hAnsi="Times New Roman"/>
                <w:sz w:val="18"/>
                <w:szCs w:val="18"/>
              </w:rPr>
              <w:t>Специалист, ответственный за предоставление муниципальной услуги, регистрирует результат предостав</w:t>
            </w:r>
            <w:r>
              <w:rPr>
                <w:rFonts w:ascii="Times New Roman" w:hAnsi="Times New Roman"/>
                <w:sz w:val="18"/>
                <w:szCs w:val="18"/>
              </w:rPr>
              <w:t xml:space="preserve">ления муниципальной услуги в журнале / </w:t>
            </w:r>
            <w:r w:rsidRPr="005716ED">
              <w:rPr>
                <w:rFonts w:ascii="Times New Roman" w:hAnsi="Times New Roman"/>
                <w:sz w:val="18"/>
                <w:szCs w:val="18"/>
              </w:rPr>
              <w:t>электронной базе данных</w:t>
            </w:r>
            <w:r>
              <w:rPr>
                <w:rFonts w:ascii="Times New Roman" w:hAnsi="Times New Roman"/>
                <w:sz w:val="18"/>
                <w:szCs w:val="18"/>
              </w:rPr>
              <w:t xml:space="preserve">, путем </w:t>
            </w:r>
            <w:r w:rsidRPr="005716ED">
              <w:rPr>
                <w:rFonts w:ascii="Times New Roman" w:hAnsi="Times New Roman"/>
                <w:sz w:val="18"/>
                <w:szCs w:val="18"/>
              </w:rPr>
              <w:t>присвоени</w:t>
            </w:r>
            <w:r>
              <w:rPr>
                <w:rFonts w:ascii="Times New Roman" w:hAnsi="Times New Roman"/>
                <w:sz w:val="18"/>
                <w:szCs w:val="18"/>
              </w:rPr>
              <w:t>я</w:t>
            </w:r>
            <w:r w:rsidRPr="005716ED">
              <w:rPr>
                <w:rFonts w:ascii="Times New Roman" w:hAnsi="Times New Roman"/>
                <w:sz w:val="18"/>
                <w:szCs w:val="18"/>
              </w:rPr>
              <w:t xml:space="preserve"> регистрационного номера </w:t>
            </w:r>
            <w:r w:rsidR="00193E0C">
              <w:rPr>
                <w:rFonts w:ascii="Times New Roman" w:hAnsi="Times New Roman"/>
                <w:sz w:val="18"/>
                <w:szCs w:val="18"/>
              </w:rPr>
              <w:t xml:space="preserve">разрешению </w:t>
            </w:r>
            <w:r w:rsidR="003B5DE1" w:rsidRPr="00EE5CF2">
              <w:rPr>
                <w:rFonts w:ascii="Times New Roman" w:hAnsi="Times New Roman"/>
                <w:iCs/>
                <w:color w:val="000000"/>
                <w:sz w:val="18"/>
                <w:szCs w:val="18"/>
              </w:rPr>
              <w:t>на ввод объекта в эксплуатацию</w:t>
            </w:r>
            <w:r w:rsidR="003B5DE1">
              <w:rPr>
                <w:rFonts w:ascii="Times New Roman" w:hAnsi="Times New Roman"/>
                <w:sz w:val="18"/>
                <w:szCs w:val="18"/>
              </w:rPr>
              <w:t xml:space="preserve"> </w:t>
            </w:r>
            <w:r w:rsidR="00193E0C">
              <w:rPr>
                <w:rFonts w:ascii="Times New Roman" w:hAnsi="Times New Roman"/>
                <w:sz w:val="18"/>
                <w:szCs w:val="18"/>
              </w:rPr>
              <w:t xml:space="preserve">либо </w:t>
            </w:r>
            <w:r w:rsidR="00193E0C" w:rsidRPr="0066660B">
              <w:rPr>
                <w:rFonts w:ascii="Times New Roman" w:hAnsi="Times New Roman"/>
                <w:sz w:val="18"/>
                <w:szCs w:val="18"/>
              </w:rPr>
              <w:t>уведомлени</w:t>
            </w:r>
            <w:r w:rsidR="00193E0C">
              <w:rPr>
                <w:rFonts w:ascii="Times New Roman" w:hAnsi="Times New Roman"/>
                <w:sz w:val="18"/>
                <w:szCs w:val="18"/>
              </w:rPr>
              <w:t>ю</w:t>
            </w:r>
            <w:r w:rsidR="00193E0C" w:rsidRPr="0066660B">
              <w:rPr>
                <w:rFonts w:ascii="Times New Roman" w:hAnsi="Times New Roman"/>
                <w:sz w:val="18"/>
                <w:szCs w:val="18"/>
              </w:rPr>
              <w:t xml:space="preserve"> о мотивированном отказе </w:t>
            </w:r>
            <w:r w:rsidR="003B5DE1" w:rsidRPr="006536FD">
              <w:rPr>
                <w:rFonts w:ascii="Times New Roman" w:hAnsi="Times New Roman"/>
                <w:sz w:val="18"/>
                <w:szCs w:val="18"/>
              </w:rPr>
              <w:t>в выдаче разрешения на ввод объекта в эксплуатацию</w:t>
            </w:r>
            <w:r>
              <w:rPr>
                <w:rFonts w:ascii="Times New Roman" w:hAnsi="Times New Roman"/>
                <w:sz w:val="18"/>
                <w:szCs w:val="18"/>
              </w:rPr>
              <w:t>.</w:t>
            </w:r>
          </w:p>
        </w:tc>
        <w:tc>
          <w:tcPr>
            <w:tcW w:w="620" w:type="pct"/>
          </w:tcPr>
          <w:p w14:paraId="00CAFAB1" w14:textId="77777777" w:rsidR="005716ED" w:rsidRDefault="005716ED" w:rsidP="005716ED">
            <w:pPr>
              <w:spacing w:after="0" w:line="240" w:lineRule="auto"/>
              <w:rPr>
                <w:rFonts w:ascii="Times New Roman" w:hAnsi="Times New Roman"/>
                <w:sz w:val="18"/>
                <w:szCs w:val="18"/>
              </w:rPr>
            </w:pPr>
            <w:r>
              <w:rPr>
                <w:rFonts w:ascii="Times New Roman" w:hAnsi="Times New Roman"/>
                <w:sz w:val="18"/>
                <w:szCs w:val="18"/>
              </w:rPr>
              <w:t>В течении 1</w:t>
            </w:r>
            <w:r w:rsidRPr="00B85F44">
              <w:rPr>
                <w:rFonts w:ascii="Times New Roman" w:hAnsi="Times New Roman"/>
                <w:sz w:val="18"/>
                <w:szCs w:val="18"/>
              </w:rPr>
              <w:t xml:space="preserve"> </w:t>
            </w:r>
            <w:r>
              <w:rPr>
                <w:rFonts w:ascii="Times New Roman" w:hAnsi="Times New Roman"/>
                <w:sz w:val="18"/>
                <w:szCs w:val="18"/>
              </w:rPr>
              <w:t>календарного</w:t>
            </w:r>
            <w:r w:rsidRPr="00B85F44">
              <w:rPr>
                <w:rFonts w:ascii="Times New Roman" w:hAnsi="Times New Roman"/>
                <w:sz w:val="18"/>
                <w:szCs w:val="18"/>
              </w:rPr>
              <w:t xml:space="preserve"> дня</w:t>
            </w:r>
          </w:p>
        </w:tc>
        <w:tc>
          <w:tcPr>
            <w:tcW w:w="620" w:type="pct"/>
            <w:shd w:val="clear" w:color="auto" w:fill="auto"/>
          </w:tcPr>
          <w:p w14:paraId="05FFFEBE" w14:textId="77777777" w:rsidR="005716ED" w:rsidRPr="00B85F44" w:rsidRDefault="005716ED" w:rsidP="00F4469C">
            <w:pPr>
              <w:spacing w:after="0" w:line="240" w:lineRule="auto"/>
              <w:jc w:val="center"/>
              <w:rPr>
                <w:rFonts w:ascii="Times New Roman" w:hAnsi="Times New Roman"/>
                <w:sz w:val="18"/>
                <w:szCs w:val="18"/>
              </w:rPr>
            </w:pPr>
            <w:r w:rsidRPr="00B85F44">
              <w:rPr>
                <w:rFonts w:ascii="Times New Roman" w:hAnsi="Times New Roman"/>
                <w:color w:val="000000"/>
                <w:sz w:val="18"/>
                <w:szCs w:val="18"/>
              </w:rPr>
              <w:t>ОМСУ</w:t>
            </w:r>
          </w:p>
        </w:tc>
        <w:tc>
          <w:tcPr>
            <w:tcW w:w="955" w:type="pct"/>
            <w:shd w:val="clear" w:color="auto" w:fill="auto"/>
          </w:tcPr>
          <w:p w14:paraId="48DC7978" w14:textId="77777777" w:rsidR="005716ED" w:rsidRPr="00B85F44" w:rsidRDefault="005716ED" w:rsidP="00F4469C">
            <w:pPr>
              <w:spacing w:after="0" w:line="240" w:lineRule="auto"/>
              <w:rPr>
                <w:rFonts w:ascii="Times New Roman" w:hAnsi="Times New Roman"/>
                <w:sz w:val="18"/>
                <w:szCs w:val="18"/>
              </w:rPr>
            </w:pPr>
            <w:r w:rsidRPr="00B85F44">
              <w:rPr>
                <w:rFonts w:ascii="Times New Roman" w:hAnsi="Times New Roman"/>
                <w:sz w:val="18"/>
                <w:szCs w:val="18"/>
              </w:rPr>
              <w:t>Документационное обеспечение (формы для зап</w:t>
            </w:r>
            <w:r w:rsidR="001127D4">
              <w:rPr>
                <w:rFonts w:ascii="Times New Roman" w:hAnsi="Times New Roman"/>
                <w:sz w:val="18"/>
                <w:szCs w:val="18"/>
              </w:rPr>
              <w:t xml:space="preserve">олнения заявления на получение </w:t>
            </w:r>
            <w:proofErr w:type="spellStart"/>
            <w:r w:rsidR="001127D4">
              <w:rPr>
                <w:rFonts w:ascii="Times New Roman" w:hAnsi="Times New Roman"/>
                <w:sz w:val="18"/>
                <w:szCs w:val="18"/>
              </w:rPr>
              <w:t>мун</w:t>
            </w:r>
            <w:r w:rsidRPr="00B85F44">
              <w:rPr>
                <w:rFonts w:ascii="Times New Roman" w:hAnsi="Times New Roman"/>
                <w:sz w:val="18"/>
                <w:szCs w:val="18"/>
              </w:rPr>
              <w:t>услуги</w:t>
            </w:r>
            <w:proofErr w:type="spellEnd"/>
            <w:r w:rsidRPr="00B85F44">
              <w:rPr>
                <w:rFonts w:ascii="Times New Roman" w:hAnsi="Times New Roman"/>
                <w:sz w:val="18"/>
                <w:szCs w:val="18"/>
              </w:rPr>
              <w:t>),</w:t>
            </w:r>
          </w:p>
          <w:p w14:paraId="4D2CC9A4" w14:textId="77777777" w:rsidR="005716ED" w:rsidRPr="00B85F44" w:rsidRDefault="005716ED" w:rsidP="00F4469C">
            <w:pPr>
              <w:spacing w:after="0" w:line="240" w:lineRule="auto"/>
              <w:rPr>
                <w:rFonts w:ascii="Times New Roman" w:hAnsi="Times New Roman"/>
                <w:sz w:val="18"/>
                <w:szCs w:val="18"/>
              </w:rPr>
            </w:pPr>
            <w:r w:rsidRPr="00B85F44">
              <w:rPr>
                <w:rFonts w:ascii="Times New Roman" w:hAnsi="Times New Roman"/>
                <w:sz w:val="18"/>
                <w:szCs w:val="18"/>
              </w:rPr>
              <w:t xml:space="preserve"> технологическое обеспечение (наличие необходимого оборудования: принтера, сканера, МФУ), программное обеспечение, кадровое обеспечение (курьер)</w:t>
            </w:r>
          </w:p>
        </w:tc>
        <w:tc>
          <w:tcPr>
            <w:tcW w:w="573" w:type="pct"/>
            <w:shd w:val="clear" w:color="auto" w:fill="auto"/>
            <w:hideMark/>
          </w:tcPr>
          <w:p w14:paraId="4A407963" w14:textId="77777777" w:rsidR="005716ED" w:rsidRPr="00B85F44" w:rsidRDefault="005716ED" w:rsidP="00EA1FA6">
            <w:pPr>
              <w:spacing w:after="0" w:line="240" w:lineRule="auto"/>
              <w:rPr>
                <w:rFonts w:ascii="Times New Roman" w:hAnsi="Times New Roman"/>
                <w:sz w:val="18"/>
                <w:szCs w:val="18"/>
              </w:rPr>
            </w:pPr>
          </w:p>
        </w:tc>
      </w:tr>
      <w:tr w:rsidR="005716ED" w:rsidRPr="00B85F44" w14:paraId="27BD328D" w14:textId="77777777" w:rsidTr="005716ED">
        <w:trPr>
          <w:trHeight w:val="20"/>
        </w:trPr>
        <w:tc>
          <w:tcPr>
            <w:tcW w:w="5000" w:type="pct"/>
            <w:gridSpan w:val="7"/>
            <w:shd w:val="clear" w:color="auto" w:fill="auto"/>
            <w:hideMark/>
          </w:tcPr>
          <w:p w14:paraId="3B50D9B8" w14:textId="77777777" w:rsidR="005716ED" w:rsidRPr="00B85F44" w:rsidRDefault="005716ED" w:rsidP="005716ED">
            <w:pPr>
              <w:spacing w:after="0" w:line="240" w:lineRule="auto"/>
              <w:jc w:val="center"/>
              <w:rPr>
                <w:rFonts w:ascii="Times New Roman" w:hAnsi="Times New Roman"/>
                <w:sz w:val="18"/>
                <w:szCs w:val="18"/>
              </w:rPr>
            </w:pPr>
            <w:r>
              <w:rPr>
                <w:rFonts w:ascii="Times New Roman" w:hAnsi="Times New Roman"/>
                <w:sz w:val="18"/>
                <w:szCs w:val="18"/>
              </w:rPr>
              <w:t xml:space="preserve">1.4. </w:t>
            </w:r>
            <w:r w:rsidRPr="005716ED">
              <w:rPr>
                <w:rFonts w:ascii="Times New Roman" w:hAnsi="Times New Roman"/>
                <w:sz w:val="18"/>
                <w:szCs w:val="18"/>
              </w:rPr>
              <w:t>Выдача (направление) заявителю результата предоставления муниципальной услуги</w:t>
            </w:r>
          </w:p>
        </w:tc>
      </w:tr>
      <w:tr w:rsidR="001127D4" w:rsidRPr="00B85F44" w14:paraId="69066852" w14:textId="77777777" w:rsidTr="009F31A3">
        <w:trPr>
          <w:trHeight w:val="20"/>
        </w:trPr>
        <w:tc>
          <w:tcPr>
            <w:tcW w:w="170" w:type="pct"/>
            <w:shd w:val="clear" w:color="auto" w:fill="auto"/>
            <w:hideMark/>
          </w:tcPr>
          <w:p w14:paraId="2049025F" w14:textId="77777777" w:rsidR="001127D4" w:rsidRPr="00A04676" w:rsidRDefault="001127D4" w:rsidP="00FA54DF">
            <w:pPr>
              <w:spacing w:after="0" w:line="240" w:lineRule="auto"/>
              <w:rPr>
                <w:rFonts w:ascii="Times New Roman" w:hAnsi="Times New Roman"/>
                <w:sz w:val="18"/>
                <w:szCs w:val="18"/>
              </w:rPr>
            </w:pPr>
            <w:r w:rsidRPr="00A04676">
              <w:rPr>
                <w:rFonts w:ascii="Times New Roman" w:hAnsi="Times New Roman"/>
                <w:sz w:val="18"/>
                <w:szCs w:val="18"/>
              </w:rPr>
              <w:t>1.</w:t>
            </w:r>
          </w:p>
        </w:tc>
        <w:tc>
          <w:tcPr>
            <w:tcW w:w="727" w:type="pct"/>
            <w:shd w:val="clear" w:color="auto" w:fill="auto"/>
          </w:tcPr>
          <w:p w14:paraId="2BECC45D" w14:textId="77777777" w:rsidR="001127D4" w:rsidRPr="00A04676" w:rsidRDefault="001127D4" w:rsidP="00FA54DF">
            <w:pPr>
              <w:spacing w:after="0" w:line="240" w:lineRule="auto"/>
              <w:rPr>
                <w:rFonts w:ascii="Times New Roman" w:hAnsi="Times New Roman"/>
                <w:sz w:val="18"/>
                <w:szCs w:val="18"/>
              </w:rPr>
            </w:pPr>
            <w:r w:rsidRPr="00A04676">
              <w:rPr>
                <w:rFonts w:ascii="Times New Roman" w:hAnsi="Times New Roman"/>
                <w:sz w:val="18"/>
                <w:szCs w:val="18"/>
              </w:rPr>
              <w:t>Уведомление МФЦ о готовности результата</w:t>
            </w:r>
          </w:p>
        </w:tc>
        <w:tc>
          <w:tcPr>
            <w:tcW w:w="1335" w:type="pct"/>
            <w:shd w:val="clear" w:color="auto" w:fill="auto"/>
          </w:tcPr>
          <w:p w14:paraId="3535F30F" w14:textId="77777777" w:rsidR="001127D4" w:rsidRPr="00A04676" w:rsidRDefault="001127D4" w:rsidP="00FA54DF">
            <w:pPr>
              <w:autoSpaceDE w:val="0"/>
              <w:autoSpaceDN w:val="0"/>
              <w:adjustRightInd w:val="0"/>
              <w:spacing w:after="0" w:line="240" w:lineRule="auto"/>
              <w:jc w:val="both"/>
              <w:rPr>
                <w:rFonts w:ascii="Times New Roman" w:hAnsi="Times New Roman"/>
                <w:sz w:val="18"/>
                <w:szCs w:val="18"/>
              </w:rPr>
            </w:pPr>
            <w:r w:rsidRPr="00A04676">
              <w:rPr>
                <w:rFonts w:ascii="Times New Roman" w:hAnsi="Times New Roman"/>
                <w:sz w:val="18"/>
                <w:szCs w:val="18"/>
              </w:rPr>
              <w:t>В случае, если в качестве способа получения результата, указанного заявителем при обращении за предоставлением муниципальной услуги, выбран МФЦ</w:t>
            </w:r>
          </w:p>
        </w:tc>
        <w:tc>
          <w:tcPr>
            <w:tcW w:w="620" w:type="pct"/>
          </w:tcPr>
          <w:p w14:paraId="71BA6707" w14:textId="77777777" w:rsidR="001127D4" w:rsidRPr="00A04676" w:rsidRDefault="007D7E32" w:rsidP="00FA54DF">
            <w:pPr>
              <w:spacing w:after="0" w:line="240" w:lineRule="auto"/>
              <w:rPr>
                <w:rFonts w:ascii="Times New Roman" w:hAnsi="Times New Roman"/>
                <w:sz w:val="18"/>
                <w:szCs w:val="18"/>
                <w:highlight w:val="yellow"/>
              </w:rPr>
            </w:pPr>
            <w:r w:rsidRPr="00D54DD7">
              <w:rPr>
                <w:rFonts w:ascii="Times New Roman" w:hAnsi="Times New Roman"/>
                <w:sz w:val="18"/>
                <w:szCs w:val="18"/>
              </w:rPr>
              <w:t>В день принятия решения о результатах рассмотрения заявления</w:t>
            </w:r>
          </w:p>
        </w:tc>
        <w:tc>
          <w:tcPr>
            <w:tcW w:w="620" w:type="pct"/>
            <w:shd w:val="clear" w:color="auto" w:fill="auto"/>
          </w:tcPr>
          <w:p w14:paraId="170F7CEB" w14:textId="77777777" w:rsidR="001127D4" w:rsidRPr="00A04676" w:rsidRDefault="001127D4" w:rsidP="00FA54DF">
            <w:pPr>
              <w:spacing w:after="0" w:line="240" w:lineRule="auto"/>
              <w:rPr>
                <w:rFonts w:ascii="Times New Roman" w:hAnsi="Times New Roman"/>
                <w:sz w:val="18"/>
                <w:szCs w:val="18"/>
              </w:rPr>
            </w:pPr>
            <w:r w:rsidRPr="00A04676">
              <w:rPr>
                <w:rFonts w:ascii="Times New Roman" w:hAnsi="Times New Roman"/>
                <w:sz w:val="18"/>
                <w:szCs w:val="18"/>
              </w:rPr>
              <w:t>Специалист органа, ответственный за прием и регистрацию</w:t>
            </w:r>
          </w:p>
        </w:tc>
        <w:tc>
          <w:tcPr>
            <w:tcW w:w="955" w:type="pct"/>
            <w:shd w:val="clear" w:color="auto" w:fill="auto"/>
          </w:tcPr>
          <w:p w14:paraId="48380323" w14:textId="77777777" w:rsidR="001127D4" w:rsidRPr="00A04676" w:rsidRDefault="001127D4" w:rsidP="00FA54DF">
            <w:pPr>
              <w:spacing w:after="0" w:line="240" w:lineRule="auto"/>
              <w:rPr>
                <w:rFonts w:ascii="Times New Roman" w:hAnsi="Times New Roman"/>
                <w:sz w:val="18"/>
                <w:szCs w:val="18"/>
              </w:rPr>
            </w:pPr>
            <w:r w:rsidRPr="00A04676">
              <w:rPr>
                <w:rFonts w:ascii="Times New Roman" w:hAnsi="Times New Roman"/>
                <w:sz w:val="18"/>
                <w:szCs w:val="18"/>
              </w:rPr>
              <w:t>Техническое и документационное обеспечение</w:t>
            </w:r>
          </w:p>
        </w:tc>
        <w:tc>
          <w:tcPr>
            <w:tcW w:w="573" w:type="pct"/>
            <w:shd w:val="clear" w:color="auto" w:fill="auto"/>
            <w:hideMark/>
          </w:tcPr>
          <w:p w14:paraId="27DD1F4C" w14:textId="77777777" w:rsidR="001127D4" w:rsidRPr="00A04676" w:rsidRDefault="001127D4" w:rsidP="007D7E32">
            <w:pPr>
              <w:spacing w:after="0" w:line="240" w:lineRule="auto"/>
              <w:rPr>
                <w:rFonts w:ascii="Times New Roman" w:hAnsi="Times New Roman"/>
                <w:sz w:val="18"/>
                <w:szCs w:val="18"/>
              </w:rPr>
            </w:pPr>
            <w:r w:rsidRPr="00A04676">
              <w:rPr>
                <w:rFonts w:ascii="Times New Roman" w:hAnsi="Times New Roman"/>
                <w:sz w:val="18"/>
                <w:szCs w:val="18"/>
              </w:rPr>
              <w:t>-</w:t>
            </w:r>
            <w:r w:rsidR="007D7E32" w:rsidRPr="00D54DD7">
              <w:rPr>
                <w:rFonts w:ascii="Times New Roman" w:hAnsi="Times New Roman"/>
                <w:sz w:val="18"/>
                <w:szCs w:val="18"/>
              </w:rPr>
              <w:t xml:space="preserve"> </w:t>
            </w:r>
          </w:p>
        </w:tc>
      </w:tr>
      <w:tr w:rsidR="001127D4" w:rsidRPr="00B85F44" w14:paraId="74E63895" w14:textId="77777777" w:rsidTr="009F31A3">
        <w:trPr>
          <w:trHeight w:val="20"/>
        </w:trPr>
        <w:tc>
          <w:tcPr>
            <w:tcW w:w="170" w:type="pct"/>
            <w:shd w:val="clear" w:color="auto" w:fill="auto"/>
            <w:hideMark/>
          </w:tcPr>
          <w:p w14:paraId="35DCF718" w14:textId="77777777" w:rsidR="001127D4" w:rsidRPr="00A04676" w:rsidRDefault="001127D4" w:rsidP="00FA54DF">
            <w:pPr>
              <w:spacing w:after="0" w:line="240" w:lineRule="auto"/>
              <w:rPr>
                <w:rFonts w:ascii="Times New Roman" w:hAnsi="Times New Roman"/>
                <w:sz w:val="18"/>
                <w:szCs w:val="18"/>
              </w:rPr>
            </w:pPr>
            <w:r w:rsidRPr="00A04676">
              <w:rPr>
                <w:rFonts w:ascii="Times New Roman" w:hAnsi="Times New Roman"/>
                <w:sz w:val="18"/>
                <w:szCs w:val="18"/>
              </w:rPr>
              <w:t>2.</w:t>
            </w:r>
          </w:p>
        </w:tc>
        <w:tc>
          <w:tcPr>
            <w:tcW w:w="727" w:type="pct"/>
            <w:shd w:val="clear" w:color="auto" w:fill="auto"/>
          </w:tcPr>
          <w:p w14:paraId="79001D5F" w14:textId="77777777" w:rsidR="001127D4" w:rsidRPr="00A04676" w:rsidRDefault="001127D4" w:rsidP="00FA54DF">
            <w:pPr>
              <w:spacing w:after="0" w:line="240" w:lineRule="auto"/>
              <w:rPr>
                <w:rFonts w:ascii="Times New Roman" w:hAnsi="Times New Roman"/>
                <w:sz w:val="18"/>
                <w:szCs w:val="18"/>
              </w:rPr>
            </w:pPr>
            <w:r w:rsidRPr="00A04676">
              <w:rPr>
                <w:rFonts w:ascii="Times New Roman" w:hAnsi="Times New Roman"/>
                <w:sz w:val="18"/>
                <w:szCs w:val="18"/>
              </w:rPr>
              <w:t>Направление результата в МФЦ</w:t>
            </w:r>
          </w:p>
        </w:tc>
        <w:tc>
          <w:tcPr>
            <w:tcW w:w="1335" w:type="pct"/>
            <w:shd w:val="clear" w:color="auto" w:fill="auto"/>
          </w:tcPr>
          <w:p w14:paraId="1473B48F" w14:textId="77777777" w:rsidR="001127D4" w:rsidRPr="00A04676" w:rsidRDefault="001127D4" w:rsidP="00FA54DF">
            <w:pPr>
              <w:autoSpaceDE w:val="0"/>
              <w:autoSpaceDN w:val="0"/>
              <w:adjustRightInd w:val="0"/>
              <w:spacing w:after="0" w:line="240" w:lineRule="auto"/>
              <w:jc w:val="both"/>
              <w:rPr>
                <w:rFonts w:ascii="Times New Roman" w:hAnsi="Times New Roman"/>
                <w:sz w:val="18"/>
                <w:szCs w:val="18"/>
              </w:rPr>
            </w:pPr>
            <w:r w:rsidRPr="00A04676">
              <w:rPr>
                <w:rFonts w:ascii="Times New Roman" w:hAnsi="Times New Roman"/>
                <w:sz w:val="18"/>
                <w:szCs w:val="18"/>
              </w:rPr>
              <w:t>В случае, если в качестве способа получения результата, указанного заявителем при обращении за предоставлением муниципальной услуги, выбран МФЦ</w:t>
            </w:r>
          </w:p>
        </w:tc>
        <w:tc>
          <w:tcPr>
            <w:tcW w:w="620" w:type="pct"/>
          </w:tcPr>
          <w:p w14:paraId="35E28CEB" w14:textId="77777777" w:rsidR="001127D4" w:rsidRPr="00A04676" w:rsidRDefault="007D7E32" w:rsidP="00FA54DF">
            <w:pPr>
              <w:spacing w:after="0" w:line="240" w:lineRule="auto"/>
              <w:rPr>
                <w:rFonts w:ascii="Times New Roman" w:hAnsi="Times New Roman"/>
                <w:sz w:val="18"/>
                <w:szCs w:val="18"/>
                <w:highlight w:val="yellow"/>
              </w:rPr>
            </w:pPr>
            <w:r w:rsidRPr="00D54DD7">
              <w:rPr>
                <w:rFonts w:ascii="Times New Roman" w:hAnsi="Times New Roman"/>
                <w:sz w:val="18"/>
                <w:szCs w:val="18"/>
              </w:rPr>
              <w:t>Не позднее следующего дня со дня уведомления  о готовности результата</w:t>
            </w:r>
          </w:p>
        </w:tc>
        <w:tc>
          <w:tcPr>
            <w:tcW w:w="620" w:type="pct"/>
            <w:shd w:val="clear" w:color="auto" w:fill="auto"/>
          </w:tcPr>
          <w:p w14:paraId="4F44EB56" w14:textId="77777777" w:rsidR="001127D4" w:rsidRPr="00A04676" w:rsidRDefault="001127D4" w:rsidP="00FA54DF">
            <w:pPr>
              <w:spacing w:after="0" w:line="240" w:lineRule="auto"/>
              <w:rPr>
                <w:rFonts w:ascii="Times New Roman" w:hAnsi="Times New Roman"/>
                <w:sz w:val="18"/>
                <w:szCs w:val="18"/>
              </w:rPr>
            </w:pPr>
            <w:r w:rsidRPr="00A04676">
              <w:rPr>
                <w:rFonts w:ascii="Times New Roman" w:hAnsi="Times New Roman"/>
                <w:sz w:val="18"/>
                <w:szCs w:val="18"/>
              </w:rPr>
              <w:t>Специалист органа, ответственный за прием и регистрацию, специалист МФЦ</w:t>
            </w:r>
          </w:p>
        </w:tc>
        <w:tc>
          <w:tcPr>
            <w:tcW w:w="955" w:type="pct"/>
            <w:shd w:val="clear" w:color="auto" w:fill="auto"/>
          </w:tcPr>
          <w:p w14:paraId="22052586" w14:textId="77777777" w:rsidR="001127D4" w:rsidRPr="00A04676" w:rsidRDefault="001127D4" w:rsidP="00FA54DF">
            <w:pPr>
              <w:spacing w:after="0" w:line="240" w:lineRule="auto"/>
              <w:rPr>
                <w:rFonts w:ascii="Times New Roman" w:hAnsi="Times New Roman"/>
                <w:sz w:val="18"/>
                <w:szCs w:val="18"/>
              </w:rPr>
            </w:pPr>
            <w:r w:rsidRPr="00A04676">
              <w:rPr>
                <w:rFonts w:ascii="Times New Roman" w:hAnsi="Times New Roman"/>
                <w:sz w:val="18"/>
                <w:szCs w:val="18"/>
              </w:rPr>
              <w:t>Техническое и документационное обеспечение</w:t>
            </w:r>
          </w:p>
        </w:tc>
        <w:tc>
          <w:tcPr>
            <w:tcW w:w="573" w:type="pct"/>
            <w:shd w:val="clear" w:color="auto" w:fill="auto"/>
            <w:hideMark/>
          </w:tcPr>
          <w:p w14:paraId="3A7D5302" w14:textId="77777777" w:rsidR="001127D4" w:rsidRPr="00A04676" w:rsidRDefault="001127D4" w:rsidP="007D7E32">
            <w:pPr>
              <w:spacing w:after="0" w:line="240" w:lineRule="auto"/>
              <w:rPr>
                <w:rFonts w:ascii="Times New Roman" w:hAnsi="Times New Roman"/>
                <w:sz w:val="18"/>
                <w:szCs w:val="18"/>
              </w:rPr>
            </w:pPr>
            <w:r w:rsidRPr="00A04676">
              <w:rPr>
                <w:rFonts w:ascii="Times New Roman" w:hAnsi="Times New Roman"/>
                <w:sz w:val="18"/>
                <w:szCs w:val="18"/>
              </w:rPr>
              <w:t xml:space="preserve">Сопроводительное письмо-реестр </w:t>
            </w:r>
          </w:p>
        </w:tc>
      </w:tr>
      <w:tr w:rsidR="001127D4" w:rsidRPr="00B85F44" w14:paraId="5ED1F726" w14:textId="77777777" w:rsidTr="009F31A3">
        <w:trPr>
          <w:trHeight w:val="20"/>
        </w:trPr>
        <w:tc>
          <w:tcPr>
            <w:tcW w:w="170" w:type="pct"/>
            <w:shd w:val="clear" w:color="auto" w:fill="auto"/>
            <w:hideMark/>
          </w:tcPr>
          <w:p w14:paraId="3F15A98F" w14:textId="77777777" w:rsidR="001127D4" w:rsidRPr="00A04676" w:rsidRDefault="001127D4" w:rsidP="00FA54DF">
            <w:pPr>
              <w:spacing w:after="0" w:line="240" w:lineRule="auto"/>
              <w:rPr>
                <w:rFonts w:ascii="Times New Roman" w:hAnsi="Times New Roman"/>
                <w:sz w:val="18"/>
                <w:szCs w:val="18"/>
              </w:rPr>
            </w:pPr>
            <w:r w:rsidRPr="00A04676">
              <w:rPr>
                <w:rFonts w:ascii="Times New Roman" w:hAnsi="Times New Roman"/>
                <w:sz w:val="18"/>
                <w:szCs w:val="18"/>
              </w:rPr>
              <w:t>3.</w:t>
            </w:r>
          </w:p>
        </w:tc>
        <w:tc>
          <w:tcPr>
            <w:tcW w:w="727" w:type="pct"/>
            <w:shd w:val="clear" w:color="auto" w:fill="auto"/>
          </w:tcPr>
          <w:p w14:paraId="3D16AF7C" w14:textId="77777777" w:rsidR="001127D4" w:rsidRPr="00A04676" w:rsidRDefault="001127D4" w:rsidP="00FA54DF">
            <w:pPr>
              <w:spacing w:after="0" w:line="240" w:lineRule="auto"/>
              <w:rPr>
                <w:rFonts w:ascii="Times New Roman" w:hAnsi="Times New Roman"/>
                <w:sz w:val="18"/>
                <w:szCs w:val="18"/>
              </w:rPr>
            </w:pPr>
            <w:r w:rsidRPr="00A04676">
              <w:rPr>
                <w:rFonts w:ascii="Times New Roman" w:hAnsi="Times New Roman"/>
                <w:sz w:val="18"/>
                <w:szCs w:val="18"/>
              </w:rPr>
              <w:t>Выдача (направление) заявителю результата предоставления муниципальной услуги</w:t>
            </w:r>
          </w:p>
        </w:tc>
        <w:tc>
          <w:tcPr>
            <w:tcW w:w="1335" w:type="pct"/>
            <w:shd w:val="clear" w:color="auto" w:fill="auto"/>
          </w:tcPr>
          <w:p w14:paraId="2A570E67" w14:textId="77777777" w:rsidR="001127D4" w:rsidRPr="00A04676" w:rsidRDefault="001127D4" w:rsidP="00FA54DF">
            <w:pPr>
              <w:autoSpaceDE w:val="0"/>
              <w:autoSpaceDN w:val="0"/>
              <w:adjustRightInd w:val="0"/>
              <w:spacing w:after="0" w:line="240" w:lineRule="auto"/>
              <w:jc w:val="both"/>
              <w:rPr>
                <w:rFonts w:ascii="Times New Roman" w:hAnsi="Times New Roman"/>
                <w:sz w:val="18"/>
                <w:szCs w:val="18"/>
              </w:rPr>
            </w:pPr>
            <w:r w:rsidRPr="00A04676">
              <w:rPr>
                <w:rFonts w:ascii="Times New Roman" w:hAnsi="Times New Roman"/>
                <w:sz w:val="18"/>
                <w:szCs w:val="18"/>
              </w:rPr>
              <w:t>Специалист ОМСУ, ответственный за прием и регистрацию документов:</w:t>
            </w:r>
          </w:p>
          <w:p w14:paraId="68D03D89" w14:textId="77777777" w:rsidR="001127D4" w:rsidRPr="00A04676" w:rsidRDefault="001127D4" w:rsidP="00FA54DF">
            <w:pPr>
              <w:autoSpaceDE w:val="0"/>
              <w:autoSpaceDN w:val="0"/>
              <w:adjustRightInd w:val="0"/>
              <w:spacing w:after="0" w:line="240" w:lineRule="auto"/>
              <w:jc w:val="both"/>
              <w:rPr>
                <w:rFonts w:ascii="Times New Roman" w:hAnsi="Times New Roman"/>
                <w:sz w:val="18"/>
                <w:szCs w:val="18"/>
              </w:rPr>
            </w:pPr>
            <w:r w:rsidRPr="00A04676">
              <w:rPr>
                <w:rFonts w:ascii="Times New Roman" w:hAnsi="Times New Roman"/>
                <w:sz w:val="18"/>
                <w:szCs w:val="18"/>
              </w:rPr>
              <w:t>уведомляет заявителя о принятом решении по телефону (при наличии номера телефона в заявлении) и выдает ему разрешения на строительство либо уведомление о мотивированном отказе в выдаче разрешения.</w:t>
            </w:r>
          </w:p>
          <w:p w14:paraId="17D5B2D9" w14:textId="77777777" w:rsidR="001127D4" w:rsidRPr="00A04676" w:rsidRDefault="001127D4" w:rsidP="00FA54DF">
            <w:pPr>
              <w:autoSpaceDE w:val="0"/>
              <w:autoSpaceDN w:val="0"/>
              <w:adjustRightInd w:val="0"/>
              <w:spacing w:after="0" w:line="240" w:lineRule="auto"/>
              <w:jc w:val="both"/>
              <w:rPr>
                <w:rFonts w:ascii="Times New Roman" w:hAnsi="Times New Roman"/>
                <w:sz w:val="18"/>
                <w:szCs w:val="18"/>
              </w:rPr>
            </w:pPr>
            <w:r w:rsidRPr="00A04676">
              <w:rPr>
                <w:rFonts w:ascii="Times New Roman" w:hAnsi="Times New Roman"/>
                <w:sz w:val="18"/>
                <w:szCs w:val="18"/>
              </w:rPr>
              <w:lastRenderedPageBreak/>
              <w:t>В случае отсутствия возможности оперативного вручения заявителю разрешения на строительство либо уведомление о мотивированном отказе в выдаче разрешения, документы направляются ОМСУ заявителю в день их подписания почтовым отправлением.</w:t>
            </w:r>
          </w:p>
          <w:p w14:paraId="7C3AEEE4" w14:textId="77777777" w:rsidR="001127D4" w:rsidRPr="00A04676" w:rsidRDefault="001127D4" w:rsidP="00FA54DF">
            <w:pPr>
              <w:autoSpaceDE w:val="0"/>
              <w:autoSpaceDN w:val="0"/>
              <w:adjustRightInd w:val="0"/>
              <w:spacing w:after="0" w:line="240" w:lineRule="auto"/>
              <w:jc w:val="both"/>
              <w:rPr>
                <w:rFonts w:ascii="Times New Roman" w:hAnsi="Times New Roman"/>
                <w:sz w:val="18"/>
                <w:szCs w:val="18"/>
              </w:rPr>
            </w:pPr>
            <w:r w:rsidRPr="00A04676">
              <w:rPr>
                <w:rFonts w:ascii="Times New Roman" w:hAnsi="Times New Roman"/>
                <w:sz w:val="18"/>
                <w:szCs w:val="18"/>
              </w:rPr>
              <w:t>В случае обращения заявителя за предоставлением муниципальной услуги в электронном виде, он информируется ОМСУ о принятом решении через Единый и региональный порталы.</w:t>
            </w:r>
          </w:p>
          <w:p w14:paraId="7BEBACA4" w14:textId="77777777" w:rsidR="001127D4" w:rsidRPr="00A04676" w:rsidRDefault="001127D4" w:rsidP="00FA54DF">
            <w:pPr>
              <w:autoSpaceDE w:val="0"/>
              <w:autoSpaceDN w:val="0"/>
              <w:adjustRightInd w:val="0"/>
              <w:spacing w:after="0" w:line="240" w:lineRule="auto"/>
              <w:jc w:val="both"/>
              <w:rPr>
                <w:rFonts w:ascii="Times New Roman" w:hAnsi="Times New Roman"/>
                <w:sz w:val="18"/>
                <w:szCs w:val="18"/>
              </w:rPr>
            </w:pPr>
            <w:r w:rsidRPr="00A04676">
              <w:rPr>
                <w:rFonts w:ascii="Times New Roman" w:hAnsi="Times New Roman"/>
                <w:sz w:val="18"/>
                <w:szCs w:val="18"/>
              </w:rPr>
              <w:t>В случае если в качестве способа получения результата, указанного заявителем при обращении за предоставлением муниципальной услуги, выбран МФЦ, документы передаются в МФЦ в срок, предусмотренный Соглашением о взаимодействии, но не позднее рабочего дня, следующего за днем их подписания.</w:t>
            </w:r>
          </w:p>
        </w:tc>
        <w:tc>
          <w:tcPr>
            <w:tcW w:w="620" w:type="pct"/>
          </w:tcPr>
          <w:p w14:paraId="1B4B0DAF" w14:textId="77777777" w:rsidR="001127D4" w:rsidRPr="00A04676" w:rsidRDefault="001127D4" w:rsidP="00FA54DF">
            <w:pPr>
              <w:spacing w:after="0" w:line="240" w:lineRule="auto"/>
              <w:rPr>
                <w:rFonts w:ascii="Times New Roman" w:hAnsi="Times New Roman"/>
                <w:sz w:val="18"/>
                <w:szCs w:val="18"/>
              </w:rPr>
            </w:pPr>
            <w:r w:rsidRPr="00A04676">
              <w:rPr>
                <w:rFonts w:ascii="Times New Roman" w:hAnsi="Times New Roman"/>
                <w:sz w:val="18"/>
                <w:szCs w:val="18"/>
              </w:rPr>
              <w:lastRenderedPageBreak/>
              <w:t>В течении 1 календарного дня</w:t>
            </w:r>
          </w:p>
        </w:tc>
        <w:tc>
          <w:tcPr>
            <w:tcW w:w="620" w:type="pct"/>
            <w:shd w:val="clear" w:color="auto" w:fill="auto"/>
          </w:tcPr>
          <w:p w14:paraId="2958C107" w14:textId="77777777" w:rsidR="001127D4" w:rsidRPr="00A04676" w:rsidRDefault="001127D4" w:rsidP="00FA54DF">
            <w:pPr>
              <w:spacing w:after="0" w:line="240" w:lineRule="auto"/>
              <w:rPr>
                <w:rFonts w:ascii="Times New Roman" w:hAnsi="Times New Roman"/>
                <w:sz w:val="18"/>
                <w:szCs w:val="18"/>
              </w:rPr>
            </w:pPr>
            <w:r w:rsidRPr="00A04676">
              <w:rPr>
                <w:rFonts w:ascii="Times New Roman" w:hAnsi="Times New Roman"/>
                <w:sz w:val="18"/>
                <w:szCs w:val="18"/>
              </w:rPr>
              <w:t>МФЦ, ОМСУ</w:t>
            </w:r>
          </w:p>
        </w:tc>
        <w:tc>
          <w:tcPr>
            <w:tcW w:w="955" w:type="pct"/>
            <w:shd w:val="clear" w:color="auto" w:fill="auto"/>
          </w:tcPr>
          <w:p w14:paraId="4CF1E3D6" w14:textId="77777777" w:rsidR="001127D4" w:rsidRPr="00A04676" w:rsidRDefault="001127D4" w:rsidP="00FA54DF">
            <w:pPr>
              <w:spacing w:after="0" w:line="240" w:lineRule="auto"/>
              <w:rPr>
                <w:rFonts w:ascii="Times New Roman" w:hAnsi="Times New Roman"/>
                <w:sz w:val="18"/>
                <w:szCs w:val="18"/>
              </w:rPr>
            </w:pPr>
            <w:r>
              <w:rPr>
                <w:rFonts w:ascii="Times New Roman" w:hAnsi="Times New Roman"/>
                <w:sz w:val="18"/>
                <w:szCs w:val="18"/>
              </w:rPr>
              <w:t>Документационное обеспечение,</w:t>
            </w:r>
          </w:p>
          <w:p w14:paraId="76BE6EB7" w14:textId="77777777" w:rsidR="001127D4" w:rsidRPr="00A04676" w:rsidRDefault="001127D4" w:rsidP="00FA54DF">
            <w:pPr>
              <w:spacing w:after="0" w:line="240" w:lineRule="auto"/>
              <w:rPr>
                <w:rFonts w:ascii="Times New Roman" w:hAnsi="Times New Roman"/>
                <w:sz w:val="18"/>
                <w:szCs w:val="18"/>
              </w:rPr>
            </w:pPr>
            <w:r w:rsidRPr="00A04676">
              <w:rPr>
                <w:rFonts w:ascii="Times New Roman" w:hAnsi="Times New Roman"/>
                <w:sz w:val="18"/>
                <w:szCs w:val="18"/>
              </w:rPr>
              <w:t xml:space="preserve"> технологическое обеспечение (наличие необходимого оборудования: принтера, сканера, МФУ), программное обеспечение, кадровое обеспечение (курьер)</w:t>
            </w:r>
          </w:p>
        </w:tc>
        <w:tc>
          <w:tcPr>
            <w:tcW w:w="573" w:type="pct"/>
            <w:shd w:val="clear" w:color="auto" w:fill="auto"/>
            <w:hideMark/>
          </w:tcPr>
          <w:p w14:paraId="02AA6ADB" w14:textId="77777777" w:rsidR="001127D4" w:rsidRPr="00A04676" w:rsidRDefault="001127D4" w:rsidP="00FA54DF">
            <w:pPr>
              <w:spacing w:after="0" w:line="240" w:lineRule="auto"/>
              <w:rPr>
                <w:rFonts w:ascii="Times New Roman" w:hAnsi="Times New Roman"/>
                <w:sz w:val="18"/>
                <w:szCs w:val="18"/>
              </w:rPr>
            </w:pPr>
          </w:p>
        </w:tc>
      </w:tr>
    </w:tbl>
    <w:p w14:paraId="3803515D" w14:textId="77777777" w:rsidR="00311C1A" w:rsidRPr="00B85F44" w:rsidRDefault="00311C1A" w:rsidP="009155A2">
      <w:pPr>
        <w:spacing w:after="0" w:line="240" w:lineRule="auto"/>
        <w:rPr>
          <w:rFonts w:ascii="Times New Roman" w:hAnsi="Times New Roman"/>
          <w:sz w:val="18"/>
          <w:szCs w:val="18"/>
        </w:rPr>
        <w:sectPr w:rsidR="00311C1A" w:rsidRPr="00B85F44" w:rsidSect="001E360C">
          <w:pgSz w:w="16838" w:h="11906" w:orient="landscape"/>
          <w:pgMar w:top="1134" w:right="1134" w:bottom="851" w:left="1134" w:header="709" w:footer="709" w:gutter="0"/>
          <w:cols w:space="708"/>
          <w:docGrid w:linePitch="360"/>
        </w:sectPr>
      </w:pPr>
    </w:p>
    <w:p w14:paraId="72551E1F" w14:textId="77777777" w:rsidR="00311C1A" w:rsidRPr="00B85F44" w:rsidRDefault="00311C1A" w:rsidP="009155A2">
      <w:pPr>
        <w:spacing w:after="0" w:line="240" w:lineRule="auto"/>
        <w:rPr>
          <w:rFonts w:ascii="Times New Roman" w:hAnsi="Times New Roman"/>
          <w:b/>
          <w:color w:val="000000"/>
          <w:sz w:val="24"/>
          <w:szCs w:val="24"/>
        </w:rPr>
      </w:pPr>
      <w:r w:rsidRPr="00B85F44">
        <w:rPr>
          <w:rFonts w:ascii="Times New Roman" w:hAnsi="Times New Roman"/>
          <w:b/>
          <w:color w:val="000000"/>
          <w:sz w:val="24"/>
          <w:szCs w:val="24"/>
        </w:rPr>
        <w:lastRenderedPageBreak/>
        <w:t>Раздел 8. «Особенности предоставления  «</w:t>
      </w:r>
      <w:proofErr w:type="spellStart"/>
      <w:r w:rsidRPr="00B85F44">
        <w:rPr>
          <w:rFonts w:ascii="Times New Roman" w:hAnsi="Times New Roman"/>
          <w:b/>
          <w:color w:val="000000"/>
          <w:sz w:val="24"/>
          <w:szCs w:val="24"/>
        </w:rPr>
        <w:t>подуслуги</w:t>
      </w:r>
      <w:proofErr w:type="spellEnd"/>
      <w:r w:rsidRPr="00B85F44">
        <w:rPr>
          <w:rFonts w:ascii="Times New Roman" w:hAnsi="Times New Roman"/>
          <w:b/>
          <w:color w:val="000000"/>
          <w:sz w:val="24"/>
          <w:szCs w:val="24"/>
        </w:rPr>
        <w:t>» в электронной форме»</w:t>
      </w:r>
    </w:p>
    <w:p w14:paraId="46717416" w14:textId="77777777" w:rsidR="00311C1A" w:rsidRPr="00B85F44" w:rsidRDefault="00311C1A" w:rsidP="009155A2">
      <w:pPr>
        <w:spacing w:after="0" w:line="240" w:lineRule="auto"/>
        <w:rPr>
          <w:rFonts w:ascii="Times New Roman" w:hAnsi="Times New Roman"/>
          <w:b/>
          <w:color w:val="00000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1675"/>
        <w:gridCol w:w="2309"/>
        <w:gridCol w:w="2313"/>
        <w:gridCol w:w="2088"/>
        <w:gridCol w:w="2011"/>
        <w:gridCol w:w="2194"/>
      </w:tblGrid>
      <w:tr w:rsidR="0074406F" w:rsidRPr="00B85F44" w14:paraId="0EF755A3" w14:textId="77777777" w:rsidTr="001127D4">
        <w:trPr>
          <w:trHeight w:val="70"/>
        </w:trPr>
        <w:tc>
          <w:tcPr>
            <w:tcW w:w="743" w:type="pct"/>
            <w:shd w:val="clear" w:color="auto" w:fill="CCFFCC"/>
            <w:vAlign w:val="center"/>
          </w:tcPr>
          <w:p w14:paraId="097F4E55" w14:textId="77777777" w:rsidR="0074406F" w:rsidRPr="00B85F44" w:rsidRDefault="0074406F" w:rsidP="0074406F">
            <w:pPr>
              <w:spacing w:after="0" w:line="240" w:lineRule="auto"/>
              <w:jc w:val="center"/>
              <w:rPr>
                <w:rFonts w:ascii="Times New Roman" w:hAnsi="Times New Roman"/>
                <w:i/>
                <w:iCs/>
                <w:color w:val="000000"/>
                <w:sz w:val="20"/>
                <w:szCs w:val="20"/>
              </w:rPr>
            </w:pPr>
            <w:r w:rsidRPr="00B85F44">
              <w:rPr>
                <w:rFonts w:ascii="Times New Roman" w:hAnsi="Times New Roman"/>
                <w:b/>
                <w:bCs/>
                <w:color w:val="000000"/>
                <w:sz w:val="20"/>
                <w:szCs w:val="20"/>
              </w:rPr>
              <w:t>Способ получения заявителем информации  о сроках  и порядке предоставления «</w:t>
            </w:r>
            <w:proofErr w:type="spellStart"/>
            <w:r w:rsidRPr="00B85F44">
              <w:rPr>
                <w:rFonts w:ascii="Times New Roman" w:hAnsi="Times New Roman"/>
                <w:b/>
                <w:bCs/>
                <w:color w:val="000000"/>
                <w:sz w:val="20"/>
                <w:szCs w:val="20"/>
              </w:rPr>
              <w:t>подуслуги</w:t>
            </w:r>
            <w:proofErr w:type="spellEnd"/>
            <w:r w:rsidRPr="00B85F44">
              <w:rPr>
                <w:rFonts w:ascii="Times New Roman" w:hAnsi="Times New Roman"/>
                <w:b/>
                <w:bCs/>
                <w:color w:val="000000"/>
                <w:sz w:val="20"/>
                <w:szCs w:val="20"/>
              </w:rPr>
              <w:t>»</w:t>
            </w:r>
          </w:p>
        </w:tc>
        <w:tc>
          <w:tcPr>
            <w:tcW w:w="566" w:type="pct"/>
            <w:shd w:val="clear" w:color="auto" w:fill="CCFFCC"/>
            <w:vAlign w:val="center"/>
          </w:tcPr>
          <w:p w14:paraId="73ECBA4A" w14:textId="77777777" w:rsidR="0074406F" w:rsidRPr="00B85F44" w:rsidRDefault="0074406F" w:rsidP="0074406F">
            <w:pPr>
              <w:spacing w:after="0" w:line="240" w:lineRule="auto"/>
              <w:jc w:val="center"/>
              <w:rPr>
                <w:rFonts w:ascii="Times New Roman" w:hAnsi="Times New Roman"/>
                <w:i/>
                <w:iCs/>
                <w:color w:val="000000"/>
                <w:sz w:val="20"/>
                <w:szCs w:val="20"/>
              </w:rPr>
            </w:pPr>
            <w:r w:rsidRPr="00B85F44">
              <w:rPr>
                <w:rFonts w:ascii="Times New Roman" w:hAnsi="Times New Roman"/>
                <w:b/>
                <w:bCs/>
                <w:color w:val="000000"/>
                <w:sz w:val="20"/>
                <w:szCs w:val="20"/>
              </w:rPr>
              <w:t>Способ записи на прием в орган, МФЦ для подачи запроса о предоставлении «</w:t>
            </w:r>
            <w:proofErr w:type="spellStart"/>
            <w:r w:rsidRPr="00B85F44">
              <w:rPr>
                <w:rFonts w:ascii="Times New Roman" w:hAnsi="Times New Roman"/>
                <w:b/>
                <w:bCs/>
                <w:color w:val="000000"/>
                <w:sz w:val="20"/>
                <w:szCs w:val="20"/>
              </w:rPr>
              <w:t>подуслуги</w:t>
            </w:r>
            <w:proofErr w:type="spellEnd"/>
            <w:r w:rsidRPr="00B85F44">
              <w:rPr>
                <w:rFonts w:ascii="Times New Roman" w:hAnsi="Times New Roman"/>
                <w:b/>
                <w:bCs/>
                <w:color w:val="000000"/>
                <w:sz w:val="20"/>
                <w:szCs w:val="20"/>
              </w:rPr>
              <w:t>»</w:t>
            </w:r>
          </w:p>
        </w:tc>
        <w:tc>
          <w:tcPr>
            <w:tcW w:w="781" w:type="pct"/>
            <w:shd w:val="clear" w:color="auto" w:fill="CCFFCC"/>
            <w:vAlign w:val="center"/>
          </w:tcPr>
          <w:p w14:paraId="5BB3978D" w14:textId="77777777" w:rsidR="0074406F" w:rsidRPr="00B85F44" w:rsidRDefault="0074406F" w:rsidP="0074406F">
            <w:pPr>
              <w:spacing w:after="0" w:line="240" w:lineRule="auto"/>
              <w:jc w:val="center"/>
              <w:rPr>
                <w:rFonts w:ascii="Times New Roman" w:hAnsi="Times New Roman"/>
                <w:b/>
                <w:bCs/>
                <w:color w:val="000000"/>
                <w:sz w:val="20"/>
                <w:szCs w:val="20"/>
              </w:rPr>
            </w:pPr>
            <w:r w:rsidRPr="00B85F44">
              <w:rPr>
                <w:rFonts w:ascii="Times New Roman" w:hAnsi="Times New Roman"/>
                <w:b/>
                <w:bCs/>
                <w:color w:val="000000"/>
                <w:sz w:val="20"/>
                <w:szCs w:val="20"/>
              </w:rPr>
              <w:t>Способ формирования запроса о предоставлении «</w:t>
            </w:r>
            <w:proofErr w:type="spellStart"/>
            <w:r w:rsidRPr="00B85F44">
              <w:rPr>
                <w:rFonts w:ascii="Times New Roman" w:hAnsi="Times New Roman"/>
                <w:b/>
                <w:bCs/>
                <w:color w:val="000000"/>
                <w:sz w:val="20"/>
                <w:szCs w:val="20"/>
              </w:rPr>
              <w:t>подуслуги</w:t>
            </w:r>
            <w:proofErr w:type="spellEnd"/>
            <w:r w:rsidRPr="00B85F44">
              <w:rPr>
                <w:rFonts w:ascii="Times New Roman" w:hAnsi="Times New Roman"/>
                <w:b/>
                <w:bCs/>
                <w:color w:val="000000"/>
                <w:sz w:val="20"/>
                <w:szCs w:val="20"/>
              </w:rPr>
              <w:t>»</w:t>
            </w:r>
          </w:p>
        </w:tc>
        <w:tc>
          <w:tcPr>
            <w:tcW w:w="782" w:type="pct"/>
            <w:shd w:val="clear" w:color="auto" w:fill="CCFFCC"/>
            <w:vAlign w:val="center"/>
          </w:tcPr>
          <w:p w14:paraId="13C9E101" w14:textId="77777777" w:rsidR="0074406F" w:rsidRPr="00B85F44" w:rsidRDefault="0074406F" w:rsidP="0074406F">
            <w:pPr>
              <w:spacing w:after="0" w:line="240" w:lineRule="auto"/>
              <w:jc w:val="center"/>
              <w:rPr>
                <w:rFonts w:ascii="Times New Roman" w:hAnsi="Times New Roman"/>
                <w:b/>
                <w:bCs/>
                <w:color w:val="000000"/>
                <w:sz w:val="20"/>
                <w:szCs w:val="20"/>
              </w:rPr>
            </w:pPr>
            <w:r w:rsidRPr="00B85F44">
              <w:rPr>
                <w:rFonts w:ascii="Times New Roman" w:hAnsi="Times New Roman"/>
                <w:b/>
                <w:bCs/>
                <w:color w:val="000000"/>
                <w:sz w:val="20"/>
                <w:szCs w:val="20"/>
              </w:rPr>
              <w:t>Способ приема и регистрации органом, предоставляющим услугу, запроса и иных документов, необходимых для предоставления «</w:t>
            </w:r>
            <w:proofErr w:type="spellStart"/>
            <w:r w:rsidRPr="00B85F44">
              <w:rPr>
                <w:rFonts w:ascii="Times New Roman" w:hAnsi="Times New Roman"/>
                <w:b/>
                <w:bCs/>
                <w:color w:val="000000"/>
                <w:sz w:val="20"/>
                <w:szCs w:val="20"/>
              </w:rPr>
              <w:t>подуслуги</w:t>
            </w:r>
            <w:proofErr w:type="spellEnd"/>
            <w:r w:rsidRPr="00B85F44">
              <w:rPr>
                <w:rFonts w:ascii="Times New Roman" w:hAnsi="Times New Roman"/>
                <w:b/>
                <w:bCs/>
                <w:color w:val="000000"/>
                <w:sz w:val="20"/>
                <w:szCs w:val="20"/>
              </w:rPr>
              <w:t>»</w:t>
            </w:r>
          </w:p>
        </w:tc>
        <w:tc>
          <w:tcPr>
            <w:tcW w:w="706" w:type="pct"/>
            <w:shd w:val="clear" w:color="auto" w:fill="CCFFCC"/>
            <w:vAlign w:val="center"/>
          </w:tcPr>
          <w:p w14:paraId="42C9A29A" w14:textId="77777777" w:rsidR="0074406F" w:rsidRPr="00B85F44" w:rsidRDefault="0074406F" w:rsidP="0074406F">
            <w:pPr>
              <w:spacing w:after="0" w:line="240" w:lineRule="auto"/>
              <w:jc w:val="center"/>
              <w:rPr>
                <w:rFonts w:ascii="Times New Roman" w:hAnsi="Times New Roman"/>
                <w:b/>
                <w:bCs/>
                <w:color w:val="000000"/>
                <w:sz w:val="20"/>
                <w:szCs w:val="20"/>
              </w:rPr>
            </w:pPr>
            <w:r w:rsidRPr="00B85F44">
              <w:rPr>
                <w:rFonts w:ascii="Times New Roman" w:hAnsi="Times New Roman"/>
                <w:b/>
                <w:bCs/>
                <w:color w:val="000000"/>
                <w:sz w:val="20"/>
                <w:szCs w:val="20"/>
              </w:rPr>
              <w:t>Способ оплаты заявителем государственной пошлины за предоставление «</w:t>
            </w:r>
            <w:proofErr w:type="spellStart"/>
            <w:r w:rsidRPr="00B85F44">
              <w:rPr>
                <w:rFonts w:ascii="Times New Roman" w:hAnsi="Times New Roman"/>
                <w:b/>
                <w:bCs/>
                <w:color w:val="000000"/>
                <w:sz w:val="20"/>
                <w:szCs w:val="20"/>
              </w:rPr>
              <w:t>подуслуги</w:t>
            </w:r>
            <w:proofErr w:type="spellEnd"/>
            <w:r w:rsidRPr="00B85F44">
              <w:rPr>
                <w:rFonts w:ascii="Times New Roman" w:hAnsi="Times New Roman"/>
                <w:b/>
                <w:bCs/>
                <w:color w:val="000000"/>
                <w:sz w:val="20"/>
                <w:szCs w:val="20"/>
              </w:rPr>
              <w:t>» и уплаты иных платежей в соответствии с законодательством Российской Федерации</w:t>
            </w:r>
          </w:p>
        </w:tc>
        <w:tc>
          <w:tcPr>
            <w:tcW w:w="680" w:type="pct"/>
            <w:shd w:val="clear" w:color="auto" w:fill="CCFFCC"/>
            <w:vAlign w:val="center"/>
          </w:tcPr>
          <w:p w14:paraId="4C6FD379" w14:textId="77777777" w:rsidR="0074406F" w:rsidRPr="00B85F44" w:rsidRDefault="0074406F" w:rsidP="0074406F">
            <w:pPr>
              <w:spacing w:after="0" w:line="240" w:lineRule="auto"/>
              <w:jc w:val="center"/>
              <w:rPr>
                <w:rFonts w:ascii="Times New Roman" w:hAnsi="Times New Roman"/>
                <w:b/>
                <w:bCs/>
                <w:color w:val="000000"/>
                <w:sz w:val="20"/>
                <w:szCs w:val="20"/>
              </w:rPr>
            </w:pPr>
            <w:r w:rsidRPr="00B85F44">
              <w:rPr>
                <w:rFonts w:ascii="Times New Roman" w:hAnsi="Times New Roman"/>
                <w:b/>
                <w:bCs/>
                <w:color w:val="000000"/>
                <w:sz w:val="20"/>
                <w:szCs w:val="20"/>
              </w:rPr>
              <w:t>Способ получения сведений о ходе выполнения запроса о предоставлении «</w:t>
            </w:r>
            <w:proofErr w:type="spellStart"/>
            <w:r w:rsidRPr="00B85F44">
              <w:rPr>
                <w:rFonts w:ascii="Times New Roman" w:hAnsi="Times New Roman"/>
                <w:b/>
                <w:bCs/>
                <w:color w:val="000000"/>
                <w:sz w:val="20"/>
                <w:szCs w:val="20"/>
              </w:rPr>
              <w:t>подуслуги</w:t>
            </w:r>
            <w:proofErr w:type="spellEnd"/>
            <w:r w:rsidRPr="00B85F44">
              <w:rPr>
                <w:rFonts w:ascii="Times New Roman" w:hAnsi="Times New Roman"/>
                <w:b/>
                <w:bCs/>
                <w:color w:val="000000"/>
                <w:sz w:val="20"/>
                <w:szCs w:val="20"/>
              </w:rPr>
              <w:t>»</w:t>
            </w:r>
          </w:p>
        </w:tc>
        <w:tc>
          <w:tcPr>
            <w:tcW w:w="742" w:type="pct"/>
            <w:shd w:val="clear" w:color="auto" w:fill="CCFFCC"/>
            <w:vAlign w:val="center"/>
          </w:tcPr>
          <w:p w14:paraId="7910A783" w14:textId="77777777" w:rsidR="0074406F" w:rsidRPr="00B85F44" w:rsidRDefault="0074406F" w:rsidP="0074406F">
            <w:pPr>
              <w:spacing w:after="0" w:line="240" w:lineRule="auto"/>
              <w:jc w:val="center"/>
              <w:rPr>
                <w:rFonts w:ascii="Times New Roman" w:hAnsi="Times New Roman"/>
                <w:b/>
                <w:bCs/>
                <w:color w:val="000000"/>
                <w:sz w:val="20"/>
                <w:szCs w:val="20"/>
              </w:rPr>
            </w:pPr>
            <w:r w:rsidRPr="00B85F44">
              <w:rPr>
                <w:rFonts w:ascii="Times New Roman" w:hAnsi="Times New Roman"/>
                <w:b/>
                <w:bCs/>
                <w:color w:val="000000"/>
                <w:sz w:val="20"/>
                <w:szCs w:val="20"/>
              </w:rPr>
              <w:t>Способ подачи жалобы на нарушение порядка предоставления «</w:t>
            </w:r>
            <w:proofErr w:type="spellStart"/>
            <w:r w:rsidRPr="00B85F44">
              <w:rPr>
                <w:rFonts w:ascii="Times New Roman" w:hAnsi="Times New Roman"/>
                <w:b/>
                <w:bCs/>
                <w:color w:val="000000"/>
                <w:sz w:val="20"/>
                <w:szCs w:val="20"/>
              </w:rPr>
              <w:t>подуслуги</w:t>
            </w:r>
            <w:proofErr w:type="spellEnd"/>
            <w:r w:rsidRPr="00B85F44">
              <w:rPr>
                <w:rFonts w:ascii="Times New Roman" w:hAnsi="Times New Roman"/>
                <w:b/>
                <w:bCs/>
                <w:color w:val="000000"/>
                <w:sz w:val="20"/>
                <w:szCs w:val="20"/>
              </w:rPr>
              <w:t>» и досудебного (внесудебного) обжалования решений и действий (бездействия) органа в процессе получения «</w:t>
            </w:r>
            <w:proofErr w:type="spellStart"/>
            <w:r w:rsidRPr="00B85F44">
              <w:rPr>
                <w:rFonts w:ascii="Times New Roman" w:hAnsi="Times New Roman"/>
                <w:b/>
                <w:bCs/>
                <w:color w:val="000000"/>
                <w:sz w:val="20"/>
                <w:szCs w:val="20"/>
              </w:rPr>
              <w:t>подуслуги</w:t>
            </w:r>
            <w:proofErr w:type="spellEnd"/>
            <w:r w:rsidRPr="00B85F44">
              <w:rPr>
                <w:rFonts w:ascii="Times New Roman" w:hAnsi="Times New Roman"/>
                <w:b/>
                <w:bCs/>
                <w:color w:val="000000"/>
                <w:sz w:val="20"/>
                <w:szCs w:val="20"/>
              </w:rPr>
              <w:t>»</w:t>
            </w:r>
          </w:p>
        </w:tc>
      </w:tr>
      <w:tr w:rsidR="0074406F" w:rsidRPr="00B85F44" w14:paraId="3C1B3AEC" w14:textId="77777777" w:rsidTr="001127D4">
        <w:trPr>
          <w:trHeight w:val="70"/>
        </w:trPr>
        <w:tc>
          <w:tcPr>
            <w:tcW w:w="743" w:type="pct"/>
            <w:shd w:val="clear" w:color="auto" w:fill="auto"/>
          </w:tcPr>
          <w:p w14:paraId="419D0A3C" w14:textId="77777777" w:rsidR="0074406F" w:rsidRPr="00B85F44" w:rsidRDefault="0074406F" w:rsidP="0074406F">
            <w:pPr>
              <w:spacing w:after="0" w:line="240" w:lineRule="auto"/>
              <w:jc w:val="center"/>
              <w:rPr>
                <w:rFonts w:ascii="Times New Roman" w:hAnsi="Times New Roman"/>
                <w:iCs/>
                <w:color w:val="000000"/>
              </w:rPr>
            </w:pPr>
            <w:r w:rsidRPr="00B85F44">
              <w:rPr>
                <w:rFonts w:ascii="Times New Roman" w:hAnsi="Times New Roman"/>
                <w:iCs/>
                <w:color w:val="000000"/>
              </w:rPr>
              <w:t>1</w:t>
            </w:r>
          </w:p>
        </w:tc>
        <w:tc>
          <w:tcPr>
            <w:tcW w:w="566" w:type="pct"/>
            <w:shd w:val="clear" w:color="auto" w:fill="auto"/>
          </w:tcPr>
          <w:p w14:paraId="409E663B" w14:textId="77777777" w:rsidR="0074406F" w:rsidRPr="00B85F44" w:rsidRDefault="0074406F" w:rsidP="0074406F">
            <w:pPr>
              <w:spacing w:after="0" w:line="240" w:lineRule="auto"/>
              <w:jc w:val="center"/>
              <w:rPr>
                <w:rFonts w:ascii="Times New Roman" w:hAnsi="Times New Roman"/>
                <w:iCs/>
                <w:color w:val="000000"/>
              </w:rPr>
            </w:pPr>
            <w:r w:rsidRPr="00B85F44">
              <w:rPr>
                <w:rFonts w:ascii="Times New Roman" w:hAnsi="Times New Roman"/>
                <w:iCs/>
                <w:color w:val="000000"/>
              </w:rPr>
              <w:t>2</w:t>
            </w:r>
          </w:p>
        </w:tc>
        <w:tc>
          <w:tcPr>
            <w:tcW w:w="781" w:type="pct"/>
          </w:tcPr>
          <w:p w14:paraId="17C4B563" w14:textId="77777777" w:rsidR="0074406F" w:rsidRPr="00B85F44" w:rsidRDefault="0074406F" w:rsidP="0074406F">
            <w:pPr>
              <w:spacing w:after="0" w:line="240" w:lineRule="auto"/>
              <w:jc w:val="center"/>
              <w:rPr>
                <w:rFonts w:ascii="Times New Roman" w:hAnsi="Times New Roman"/>
                <w:iCs/>
                <w:color w:val="000000"/>
              </w:rPr>
            </w:pPr>
            <w:r w:rsidRPr="00B85F44">
              <w:rPr>
                <w:rFonts w:ascii="Times New Roman" w:hAnsi="Times New Roman"/>
                <w:iCs/>
                <w:color w:val="000000"/>
              </w:rPr>
              <w:t>3</w:t>
            </w:r>
          </w:p>
        </w:tc>
        <w:tc>
          <w:tcPr>
            <w:tcW w:w="782" w:type="pct"/>
            <w:shd w:val="clear" w:color="auto" w:fill="auto"/>
          </w:tcPr>
          <w:p w14:paraId="706F432B" w14:textId="77777777" w:rsidR="0074406F" w:rsidRPr="00B85F44" w:rsidRDefault="0074406F" w:rsidP="0074406F">
            <w:pPr>
              <w:spacing w:after="0" w:line="240" w:lineRule="auto"/>
              <w:jc w:val="center"/>
              <w:rPr>
                <w:rFonts w:ascii="Times New Roman" w:hAnsi="Times New Roman"/>
                <w:iCs/>
                <w:color w:val="000000"/>
              </w:rPr>
            </w:pPr>
            <w:r w:rsidRPr="00B85F44">
              <w:rPr>
                <w:rFonts w:ascii="Times New Roman" w:hAnsi="Times New Roman"/>
                <w:iCs/>
                <w:color w:val="000000"/>
              </w:rPr>
              <w:t>4</w:t>
            </w:r>
          </w:p>
        </w:tc>
        <w:tc>
          <w:tcPr>
            <w:tcW w:w="706" w:type="pct"/>
            <w:shd w:val="clear" w:color="auto" w:fill="auto"/>
          </w:tcPr>
          <w:p w14:paraId="7770CF44" w14:textId="77777777" w:rsidR="0074406F" w:rsidRPr="00B85F44" w:rsidRDefault="0074406F" w:rsidP="0074406F">
            <w:pPr>
              <w:spacing w:after="0" w:line="240" w:lineRule="auto"/>
              <w:jc w:val="center"/>
              <w:rPr>
                <w:rFonts w:ascii="Times New Roman" w:hAnsi="Times New Roman"/>
                <w:iCs/>
                <w:color w:val="000000"/>
              </w:rPr>
            </w:pPr>
            <w:r w:rsidRPr="00B85F44">
              <w:rPr>
                <w:rFonts w:ascii="Times New Roman" w:hAnsi="Times New Roman"/>
                <w:iCs/>
                <w:color w:val="000000"/>
              </w:rPr>
              <w:t>5</w:t>
            </w:r>
          </w:p>
        </w:tc>
        <w:tc>
          <w:tcPr>
            <w:tcW w:w="680" w:type="pct"/>
            <w:shd w:val="clear" w:color="auto" w:fill="auto"/>
          </w:tcPr>
          <w:p w14:paraId="3DCC4D47" w14:textId="77777777" w:rsidR="0074406F" w:rsidRPr="00B85F44" w:rsidRDefault="0074406F" w:rsidP="0074406F">
            <w:pPr>
              <w:spacing w:after="0" w:line="240" w:lineRule="auto"/>
              <w:jc w:val="center"/>
              <w:rPr>
                <w:rFonts w:ascii="Times New Roman" w:hAnsi="Times New Roman"/>
                <w:iCs/>
                <w:color w:val="000000"/>
              </w:rPr>
            </w:pPr>
            <w:r w:rsidRPr="00B85F44">
              <w:rPr>
                <w:rFonts w:ascii="Times New Roman" w:hAnsi="Times New Roman"/>
                <w:iCs/>
                <w:color w:val="000000"/>
              </w:rPr>
              <w:t>6</w:t>
            </w:r>
          </w:p>
        </w:tc>
        <w:tc>
          <w:tcPr>
            <w:tcW w:w="742" w:type="pct"/>
            <w:shd w:val="clear" w:color="auto" w:fill="auto"/>
          </w:tcPr>
          <w:p w14:paraId="61BD7415" w14:textId="77777777" w:rsidR="0074406F" w:rsidRPr="00B85F44" w:rsidRDefault="0074406F" w:rsidP="0074406F">
            <w:pPr>
              <w:spacing w:after="0" w:line="240" w:lineRule="auto"/>
              <w:jc w:val="center"/>
              <w:rPr>
                <w:rFonts w:ascii="Times New Roman" w:hAnsi="Times New Roman"/>
                <w:iCs/>
                <w:color w:val="000000"/>
                <w:lang w:val="en-US"/>
              </w:rPr>
            </w:pPr>
            <w:r w:rsidRPr="00B85F44">
              <w:rPr>
                <w:rFonts w:ascii="Times New Roman" w:hAnsi="Times New Roman"/>
                <w:iCs/>
                <w:color w:val="000000"/>
                <w:lang w:val="en-US"/>
              </w:rPr>
              <w:t>7</w:t>
            </w:r>
          </w:p>
        </w:tc>
      </w:tr>
      <w:tr w:rsidR="0074406F" w:rsidRPr="00B85F44" w14:paraId="32F275DF" w14:textId="77777777" w:rsidTr="0074406F">
        <w:trPr>
          <w:trHeight w:val="70"/>
        </w:trPr>
        <w:tc>
          <w:tcPr>
            <w:tcW w:w="5000" w:type="pct"/>
            <w:gridSpan w:val="7"/>
          </w:tcPr>
          <w:p w14:paraId="7BB03BC9" w14:textId="77777777" w:rsidR="0074406F" w:rsidRPr="00B85F44" w:rsidRDefault="00EE5CF2" w:rsidP="009155A2">
            <w:pPr>
              <w:spacing w:after="0" w:line="240" w:lineRule="auto"/>
              <w:jc w:val="center"/>
              <w:rPr>
                <w:rFonts w:ascii="Times New Roman" w:hAnsi="Times New Roman"/>
                <w:i/>
                <w:iCs/>
                <w:color w:val="000000"/>
                <w:sz w:val="18"/>
                <w:szCs w:val="18"/>
              </w:rPr>
            </w:pPr>
            <w:r w:rsidRPr="00EE5CF2">
              <w:rPr>
                <w:rFonts w:ascii="Times New Roman" w:hAnsi="Times New Roman"/>
                <w:iCs/>
                <w:color w:val="000000"/>
                <w:sz w:val="18"/>
                <w:szCs w:val="18"/>
              </w:rPr>
              <w:t>Выдача разрешения на ввод объекта в эксплуатацию</w:t>
            </w:r>
          </w:p>
        </w:tc>
      </w:tr>
      <w:tr w:rsidR="001127D4" w:rsidRPr="00B85F44" w14:paraId="4434F13A" w14:textId="77777777" w:rsidTr="001127D4">
        <w:trPr>
          <w:trHeight w:val="70"/>
        </w:trPr>
        <w:tc>
          <w:tcPr>
            <w:tcW w:w="743" w:type="pct"/>
            <w:shd w:val="clear" w:color="auto" w:fill="auto"/>
          </w:tcPr>
          <w:p w14:paraId="1AA0BC90" w14:textId="77777777" w:rsidR="001127D4" w:rsidRPr="000B14EF" w:rsidRDefault="001127D4" w:rsidP="00FA54DF">
            <w:pPr>
              <w:spacing w:after="0" w:line="240" w:lineRule="auto"/>
              <w:rPr>
                <w:rFonts w:ascii="Times New Roman" w:hAnsi="Times New Roman"/>
                <w:sz w:val="18"/>
                <w:szCs w:val="18"/>
              </w:rPr>
            </w:pPr>
            <w:r w:rsidRPr="000B14EF">
              <w:rPr>
                <w:rFonts w:ascii="Times New Roman" w:hAnsi="Times New Roman"/>
                <w:sz w:val="18"/>
                <w:szCs w:val="18"/>
              </w:rPr>
              <w:t>1. Официальный сайт органа местного самоуправления;</w:t>
            </w:r>
          </w:p>
          <w:p w14:paraId="236E9DE8" w14:textId="77777777" w:rsidR="001127D4" w:rsidRPr="000B14EF" w:rsidRDefault="001127D4" w:rsidP="00FA54DF">
            <w:pPr>
              <w:spacing w:after="0" w:line="240" w:lineRule="auto"/>
              <w:rPr>
                <w:rFonts w:ascii="Times New Roman" w:hAnsi="Times New Roman"/>
                <w:sz w:val="18"/>
                <w:szCs w:val="18"/>
              </w:rPr>
            </w:pPr>
            <w:r w:rsidRPr="000B14EF">
              <w:rPr>
                <w:rFonts w:ascii="Times New Roman" w:hAnsi="Times New Roman"/>
                <w:sz w:val="18"/>
                <w:szCs w:val="18"/>
              </w:rPr>
              <w:t>2. Единый портал государственных и муниципальных услуг (функций)</w:t>
            </w:r>
          </w:p>
        </w:tc>
        <w:tc>
          <w:tcPr>
            <w:tcW w:w="566" w:type="pct"/>
            <w:shd w:val="clear" w:color="auto" w:fill="auto"/>
          </w:tcPr>
          <w:p w14:paraId="65AC8C98" w14:textId="77777777" w:rsidR="001127D4" w:rsidRPr="000B14EF" w:rsidRDefault="001127D4" w:rsidP="00FA54DF">
            <w:pPr>
              <w:spacing w:after="0" w:line="240" w:lineRule="auto"/>
              <w:jc w:val="center"/>
              <w:rPr>
                <w:rFonts w:ascii="Times New Roman" w:hAnsi="Times New Roman"/>
                <w:iCs/>
                <w:sz w:val="18"/>
                <w:szCs w:val="18"/>
              </w:rPr>
            </w:pPr>
            <w:r w:rsidRPr="000B14EF">
              <w:rPr>
                <w:rFonts w:ascii="Times New Roman" w:hAnsi="Times New Roman"/>
                <w:iCs/>
                <w:sz w:val="18"/>
                <w:szCs w:val="18"/>
              </w:rPr>
              <w:t>нет</w:t>
            </w:r>
          </w:p>
        </w:tc>
        <w:tc>
          <w:tcPr>
            <w:tcW w:w="781" w:type="pct"/>
          </w:tcPr>
          <w:p w14:paraId="279A8FB7" w14:textId="77777777" w:rsidR="001127D4" w:rsidRPr="000B14EF" w:rsidRDefault="001127D4" w:rsidP="00FA54DF">
            <w:pPr>
              <w:tabs>
                <w:tab w:val="left" w:pos="251"/>
              </w:tabs>
              <w:spacing w:after="0" w:line="240" w:lineRule="auto"/>
              <w:rPr>
                <w:rFonts w:ascii="Times New Roman" w:hAnsi="Times New Roman"/>
                <w:sz w:val="18"/>
                <w:szCs w:val="18"/>
              </w:rPr>
            </w:pPr>
            <w:r w:rsidRPr="000B14EF">
              <w:rPr>
                <w:rFonts w:ascii="Times New Roman" w:hAnsi="Times New Roman"/>
                <w:sz w:val="18"/>
                <w:szCs w:val="18"/>
              </w:rPr>
              <w:t>через экранную форму на Едином портале государственных и муниципальных услуг (функций)</w:t>
            </w:r>
          </w:p>
        </w:tc>
        <w:tc>
          <w:tcPr>
            <w:tcW w:w="782" w:type="pct"/>
            <w:shd w:val="clear" w:color="auto" w:fill="auto"/>
          </w:tcPr>
          <w:p w14:paraId="6F8839EB" w14:textId="77777777" w:rsidR="001127D4" w:rsidRPr="000B14EF" w:rsidRDefault="001127D4" w:rsidP="00FA54DF">
            <w:pPr>
              <w:spacing w:after="0" w:line="240" w:lineRule="auto"/>
              <w:rPr>
                <w:rFonts w:ascii="Times New Roman" w:hAnsi="Times New Roman"/>
                <w:iCs/>
                <w:sz w:val="18"/>
                <w:szCs w:val="18"/>
              </w:rPr>
            </w:pPr>
            <w:r w:rsidRPr="000B14EF">
              <w:rPr>
                <w:rFonts w:ascii="Times New Roman" w:hAnsi="Times New Roman"/>
                <w:iCs/>
                <w:sz w:val="18"/>
                <w:szCs w:val="18"/>
              </w:rPr>
              <w:t>не требуется предоставления документов на бумажном носителе</w:t>
            </w:r>
          </w:p>
        </w:tc>
        <w:tc>
          <w:tcPr>
            <w:tcW w:w="706" w:type="pct"/>
            <w:shd w:val="clear" w:color="auto" w:fill="auto"/>
          </w:tcPr>
          <w:p w14:paraId="5822CF6D" w14:textId="77777777" w:rsidR="001127D4" w:rsidRPr="000B14EF" w:rsidRDefault="001127D4" w:rsidP="00FA54DF">
            <w:pPr>
              <w:spacing w:after="0" w:line="240" w:lineRule="auto"/>
              <w:jc w:val="center"/>
              <w:rPr>
                <w:rFonts w:ascii="Times New Roman" w:hAnsi="Times New Roman"/>
                <w:b/>
                <w:iCs/>
                <w:sz w:val="18"/>
                <w:szCs w:val="18"/>
              </w:rPr>
            </w:pPr>
            <w:r w:rsidRPr="000B14EF">
              <w:rPr>
                <w:rFonts w:ascii="Times New Roman" w:hAnsi="Times New Roman"/>
                <w:b/>
                <w:iCs/>
                <w:sz w:val="18"/>
                <w:szCs w:val="18"/>
              </w:rPr>
              <w:t>-</w:t>
            </w:r>
          </w:p>
        </w:tc>
        <w:tc>
          <w:tcPr>
            <w:tcW w:w="680" w:type="pct"/>
            <w:shd w:val="clear" w:color="auto" w:fill="auto"/>
          </w:tcPr>
          <w:p w14:paraId="4A7C6788" w14:textId="77777777" w:rsidR="001127D4" w:rsidRPr="000B14EF" w:rsidRDefault="001127D4" w:rsidP="00FA54DF">
            <w:pPr>
              <w:spacing w:after="0" w:line="240" w:lineRule="auto"/>
              <w:rPr>
                <w:rFonts w:ascii="Times New Roman" w:hAnsi="Times New Roman"/>
                <w:iCs/>
                <w:sz w:val="18"/>
                <w:szCs w:val="18"/>
              </w:rPr>
            </w:pPr>
            <w:r w:rsidRPr="000B14EF">
              <w:rPr>
                <w:rFonts w:ascii="Times New Roman" w:hAnsi="Times New Roman"/>
                <w:iCs/>
                <w:sz w:val="18"/>
                <w:szCs w:val="18"/>
              </w:rPr>
              <w:t>Личный кабинет заявителя на Едином портале государственных и муниципальных услуг (функций), электронная почта заявителя</w:t>
            </w:r>
          </w:p>
        </w:tc>
        <w:tc>
          <w:tcPr>
            <w:tcW w:w="742" w:type="pct"/>
            <w:shd w:val="clear" w:color="auto" w:fill="auto"/>
          </w:tcPr>
          <w:p w14:paraId="219CAB91" w14:textId="77777777" w:rsidR="001127D4" w:rsidRPr="000B14EF" w:rsidRDefault="001127D4" w:rsidP="00FA54DF">
            <w:pPr>
              <w:spacing w:after="0" w:line="240" w:lineRule="auto"/>
              <w:rPr>
                <w:rFonts w:ascii="Times New Roman" w:hAnsi="Times New Roman"/>
                <w:sz w:val="18"/>
                <w:szCs w:val="18"/>
              </w:rPr>
            </w:pPr>
            <w:r w:rsidRPr="000B14EF">
              <w:rPr>
                <w:rFonts w:ascii="Times New Roman" w:hAnsi="Times New Roman"/>
                <w:sz w:val="18"/>
                <w:szCs w:val="18"/>
              </w:rPr>
              <w:t>1. Официальный сайт органа местного самоуправления;</w:t>
            </w:r>
          </w:p>
          <w:p w14:paraId="126EA761" w14:textId="77777777" w:rsidR="001127D4" w:rsidRPr="000B14EF" w:rsidRDefault="001127D4" w:rsidP="00FA54DF">
            <w:pPr>
              <w:spacing w:after="0" w:line="240" w:lineRule="auto"/>
              <w:rPr>
                <w:rFonts w:ascii="Times New Roman" w:hAnsi="Times New Roman"/>
                <w:iCs/>
                <w:sz w:val="18"/>
                <w:szCs w:val="18"/>
              </w:rPr>
            </w:pPr>
            <w:r w:rsidRPr="000B14EF">
              <w:rPr>
                <w:rFonts w:ascii="Times New Roman" w:hAnsi="Times New Roman"/>
                <w:sz w:val="18"/>
                <w:szCs w:val="18"/>
              </w:rPr>
              <w:t>2. Единый портал государственных и муниципальных услуг (функций)</w:t>
            </w:r>
            <w:r w:rsidRPr="000B14EF">
              <w:rPr>
                <w:rFonts w:ascii="Times New Roman" w:hAnsi="Times New Roman"/>
                <w:iCs/>
                <w:sz w:val="18"/>
                <w:szCs w:val="18"/>
              </w:rPr>
              <w:t>;</w:t>
            </w:r>
          </w:p>
          <w:p w14:paraId="3A17F594" w14:textId="77777777" w:rsidR="001127D4" w:rsidRPr="000B14EF" w:rsidRDefault="001127D4" w:rsidP="00FA54DF">
            <w:pPr>
              <w:spacing w:after="0" w:line="240" w:lineRule="auto"/>
              <w:rPr>
                <w:rFonts w:ascii="Times New Roman" w:hAnsi="Times New Roman"/>
                <w:iCs/>
                <w:sz w:val="18"/>
                <w:szCs w:val="18"/>
              </w:rPr>
            </w:pPr>
            <w:r w:rsidRPr="000B14EF">
              <w:rPr>
                <w:rFonts w:ascii="Times New Roman" w:hAnsi="Times New Roman"/>
                <w:iCs/>
                <w:sz w:val="18"/>
                <w:szCs w:val="18"/>
              </w:rPr>
              <w:t>3. электронная почта</w:t>
            </w:r>
          </w:p>
        </w:tc>
      </w:tr>
    </w:tbl>
    <w:p w14:paraId="3E171C55" w14:textId="77777777" w:rsidR="005D3CF3" w:rsidRPr="00B85F44" w:rsidRDefault="005D3CF3" w:rsidP="009155A2">
      <w:pPr>
        <w:spacing w:after="0" w:line="240" w:lineRule="auto"/>
        <w:rPr>
          <w:rFonts w:ascii="Times New Roman" w:hAnsi="Times New Roman"/>
          <w:sz w:val="18"/>
          <w:szCs w:val="18"/>
        </w:rPr>
        <w:sectPr w:rsidR="005D3CF3" w:rsidRPr="00B85F44" w:rsidSect="000C469D">
          <w:pgSz w:w="16838" w:h="11906" w:orient="landscape"/>
          <w:pgMar w:top="1135" w:right="1134" w:bottom="426" w:left="1134" w:header="709" w:footer="709" w:gutter="0"/>
          <w:cols w:space="708"/>
          <w:docGrid w:linePitch="360"/>
        </w:sectPr>
      </w:pPr>
    </w:p>
    <w:p w14:paraId="17A6AFB0" w14:textId="77777777" w:rsidR="008F17CA" w:rsidRPr="00832AF5" w:rsidRDefault="008F17CA" w:rsidP="008F17CA">
      <w:pPr>
        <w:ind w:firstLine="6663"/>
        <w:rPr>
          <w:rFonts w:ascii="Times New Roman" w:hAnsi="Times New Roman"/>
          <w:sz w:val="28"/>
          <w:szCs w:val="28"/>
        </w:rPr>
      </w:pPr>
      <w:r w:rsidRPr="00832AF5">
        <w:rPr>
          <w:rFonts w:ascii="Times New Roman" w:hAnsi="Times New Roman"/>
          <w:sz w:val="28"/>
          <w:szCs w:val="28"/>
        </w:rPr>
        <w:lastRenderedPageBreak/>
        <w:t xml:space="preserve">Приложение № </w:t>
      </w:r>
      <w:r w:rsidR="007D7E32">
        <w:rPr>
          <w:rFonts w:ascii="Times New Roman" w:hAnsi="Times New Roman"/>
          <w:sz w:val="28"/>
          <w:szCs w:val="28"/>
        </w:rPr>
        <w:t>1</w:t>
      </w:r>
    </w:p>
    <w:p w14:paraId="70AEBF5D" w14:textId="77777777" w:rsidR="008F17CA" w:rsidRPr="00832AF5" w:rsidRDefault="008F17CA" w:rsidP="008F17CA">
      <w:pPr>
        <w:pStyle w:val="ConsPlusNormal2"/>
        <w:jc w:val="right"/>
      </w:pPr>
    </w:p>
    <w:p w14:paraId="7AF0371C" w14:textId="77777777" w:rsidR="008F17CA" w:rsidRPr="00832AF5" w:rsidRDefault="008F17CA" w:rsidP="008F17CA">
      <w:pPr>
        <w:pStyle w:val="ConsPlusNonformat"/>
        <w:jc w:val="right"/>
        <w:rPr>
          <w:rFonts w:ascii="Times New Roman" w:hAnsi="Times New Roman" w:cs="Times New Roman"/>
          <w:sz w:val="28"/>
          <w:szCs w:val="28"/>
        </w:rPr>
      </w:pPr>
      <w:r w:rsidRPr="00832AF5">
        <w:rPr>
          <w:rFonts w:ascii="Times New Roman" w:hAnsi="Times New Roman" w:cs="Times New Roman"/>
          <w:sz w:val="28"/>
          <w:szCs w:val="28"/>
        </w:rPr>
        <w:t xml:space="preserve">                                                </w:t>
      </w:r>
      <w:r w:rsidR="007D7E32">
        <w:rPr>
          <w:rFonts w:ascii="Times New Roman" w:hAnsi="Times New Roman" w:cs="Times New Roman"/>
          <w:sz w:val="28"/>
          <w:szCs w:val="28"/>
        </w:rPr>
        <w:t xml:space="preserve">           </w:t>
      </w:r>
      <w:r w:rsidRPr="00832AF5">
        <w:rPr>
          <w:rFonts w:ascii="Times New Roman" w:hAnsi="Times New Roman" w:cs="Times New Roman"/>
          <w:sz w:val="28"/>
          <w:szCs w:val="28"/>
        </w:rPr>
        <w:t xml:space="preserve">Главе </w:t>
      </w:r>
      <w:r>
        <w:rPr>
          <w:rFonts w:ascii="Times New Roman" w:hAnsi="Times New Roman" w:cs="Times New Roman"/>
          <w:sz w:val="28"/>
          <w:szCs w:val="28"/>
        </w:rPr>
        <w:t xml:space="preserve"> муниципального района</w:t>
      </w:r>
      <w:r w:rsidRPr="00832AF5">
        <w:rPr>
          <w:rFonts w:ascii="Times New Roman" w:hAnsi="Times New Roman" w:cs="Times New Roman"/>
          <w:sz w:val="28"/>
          <w:szCs w:val="28"/>
        </w:rPr>
        <w:t xml:space="preserve"> ________________</w:t>
      </w:r>
    </w:p>
    <w:p w14:paraId="6C7F35C4" w14:textId="77777777" w:rsidR="008F17CA" w:rsidRPr="00832AF5" w:rsidRDefault="008F17CA" w:rsidP="008F17CA">
      <w:pPr>
        <w:pStyle w:val="ConsPlusNonformat"/>
        <w:jc w:val="center"/>
        <w:rPr>
          <w:rFonts w:ascii="Times New Roman" w:hAnsi="Times New Roman" w:cs="Times New Roman"/>
          <w:sz w:val="28"/>
          <w:szCs w:val="28"/>
        </w:rPr>
      </w:pPr>
      <w:r w:rsidRPr="00832AF5">
        <w:rPr>
          <w:rFonts w:ascii="Times New Roman" w:hAnsi="Times New Roman" w:cs="Times New Roman"/>
          <w:sz w:val="28"/>
          <w:szCs w:val="28"/>
        </w:rPr>
        <w:t xml:space="preserve">                                                                  Начальнику  отдела__________________</w:t>
      </w:r>
    </w:p>
    <w:p w14:paraId="673E7F23" w14:textId="77777777" w:rsidR="008F17CA" w:rsidRPr="00832AF5" w:rsidRDefault="008F17CA" w:rsidP="008F17CA">
      <w:pPr>
        <w:pStyle w:val="ConsPlusNonformat"/>
        <w:jc w:val="right"/>
        <w:rPr>
          <w:rFonts w:ascii="Times New Roman" w:hAnsi="Times New Roman" w:cs="Times New Roman"/>
          <w:sz w:val="28"/>
          <w:szCs w:val="28"/>
        </w:rPr>
      </w:pPr>
      <w:r w:rsidRPr="00832AF5">
        <w:rPr>
          <w:rFonts w:ascii="Times New Roman" w:hAnsi="Times New Roman" w:cs="Times New Roman"/>
          <w:sz w:val="28"/>
          <w:szCs w:val="28"/>
        </w:rPr>
        <w:t xml:space="preserve">                                                 Застройщик _________________________</w:t>
      </w:r>
    </w:p>
    <w:p w14:paraId="63A040F2" w14:textId="77777777" w:rsidR="008F17CA" w:rsidRPr="00832AF5" w:rsidRDefault="008F17CA" w:rsidP="008F17CA">
      <w:pPr>
        <w:pStyle w:val="ConsPlusNonformat"/>
        <w:ind w:left="2832" w:firstLine="708"/>
        <w:jc w:val="center"/>
        <w:rPr>
          <w:rFonts w:ascii="Times New Roman" w:hAnsi="Times New Roman" w:cs="Times New Roman"/>
          <w:sz w:val="22"/>
          <w:szCs w:val="22"/>
        </w:rPr>
      </w:pPr>
      <w:r w:rsidRPr="00832AF5">
        <w:rPr>
          <w:rFonts w:ascii="Times New Roman" w:hAnsi="Times New Roman" w:cs="Times New Roman"/>
          <w:sz w:val="22"/>
          <w:szCs w:val="22"/>
        </w:rPr>
        <w:t xml:space="preserve">         (наименование юридического лица, ФИО </w:t>
      </w:r>
    </w:p>
    <w:p w14:paraId="15E87EF3" w14:textId="77777777" w:rsidR="008F17CA" w:rsidRPr="00832AF5" w:rsidRDefault="008F17CA" w:rsidP="008F17CA">
      <w:pPr>
        <w:pStyle w:val="ConsPlusNonformat"/>
        <w:jc w:val="right"/>
        <w:rPr>
          <w:rFonts w:ascii="Times New Roman" w:hAnsi="Times New Roman" w:cs="Times New Roman"/>
          <w:sz w:val="22"/>
          <w:szCs w:val="22"/>
        </w:rPr>
      </w:pPr>
      <w:r w:rsidRPr="00832AF5">
        <w:rPr>
          <w:rFonts w:ascii="Times New Roman" w:hAnsi="Times New Roman" w:cs="Times New Roman"/>
          <w:sz w:val="22"/>
          <w:szCs w:val="22"/>
        </w:rPr>
        <w:t xml:space="preserve">                                                физического лица, почтовый адрес, телефон, факс)</w:t>
      </w:r>
    </w:p>
    <w:p w14:paraId="135AED7F" w14:textId="77777777" w:rsidR="008F17CA" w:rsidRPr="00832AF5" w:rsidRDefault="008F17CA" w:rsidP="008F17CA">
      <w:pPr>
        <w:pStyle w:val="ConsPlusNonformat"/>
        <w:jc w:val="both"/>
        <w:rPr>
          <w:rFonts w:ascii="Times New Roman" w:hAnsi="Times New Roman" w:cs="Times New Roman"/>
          <w:sz w:val="28"/>
          <w:szCs w:val="28"/>
        </w:rPr>
      </w:pPr>
      <w:bookmarkStart w:id="7" w:name="P255"/>
      <w:bookmarkEnd w:id="7"/>
    </w:p>
    <w:p w14:paraId="2255E3FA" w14:textId="77777777" w:rsidR="008F17CA" w:rsidRPr="00832AF5" w:rsidRDefault="008F17CA" w:rsidP="008F17CA">
      <w:pPr>
        <w:pStyle w:val="ConsPlusNonformat"/>
        <w:jc w:val="center"/>
        <w:rPr>
          <w:rFonts w:ascii="Times New Roman" w:hAnsi="Times New Roman" w:cs="Times New Roman"/>
          <w:b/>
          <w:sz w:val="28"/>
          <w:szCs w:val="28"/>
        </w:rPr>
      </w:pPr>
      <w:r w:rsidRPr="00832AF5">
        <w:rPr>
          <w:rFonts w:ascii="Times New Roman" w:hAnsi="Times New Roman" w:cs="Times New Roman"/>
          <w:b/>
          <w:sz w:val="28"/>
          <w:szCs w:val="28"/>
        </w:rPr>
        <w:t>ЗАЯВЛЕНИЕ</w:t>
      </w:r>
    </w:p>
    <w:p w14:paraId="5417A232" w14:textId="77777777" w:rsidR="008F17CA" w:rsidRPr="00832AF5" w:rsidRDefault="008F17CA" w:rsidP="008F17CA">
      <w:pPr>
        <w:pStyle w:val="ConsPlusNonformat"/>
        <w:jc w:val="both"/>
        <w:rPr>
          <w:rFonts w:ascii="Times New Roman" w:hAnsi="Times New Roman" w:cs="Times New Roman"/>
          <w:sz w:val="28"/>
          <w:szCs w:val="28"/>
        </w:rPr>
      </w:pPr>
    </w:p>
    <w:p w14:paraId="29B630BB" w14:textId="77777777" w:rsidR="008F17CA" w:rsidRPr="00832AF5" w:rsidRDefault="008F17CA" w:rsidP="008F17CA">
      <w:pPr>
        <w:pStyle w:val="ConsPlusNonformat"/>
        <w:ind w:firstLine="708"/>
        <w:jc w:val="both"/>
        <w:rPr>
          <w:rFonts w:ascii="Times New Roman" w:hAnsi="Times New Roman" w:cs="Times New Roman"/>
          <w:sz w:val="28"/>
          <w:szCs w:val="28"/>
        </w:rPr>
      </w:pPr>
      <w:r w:rsidRPr="00832AF5">
        <w:rPr>
          <w:rFonts w:ascii="Times New Roman" w:hAnsi="Times New Roman" w:cs="Times New Roman"/>
          <w:sz w:val="28"/>
          <w:szCs w:val="28"/>
        </w:rPr>
        <w:t>Прошу выдать разрешение на ввод объекта в эксплуатацию ____________________________________________________________________</w:t>
      </w:r>
    </w:p>
    <w:p w14:paraId="4D78443C" w14:textId="77777777" w:rsidR="008F17CA" w:rsidRPr="00832AF5" w:rsidRDefault="008F17CA" w:rsidP="008F17CA">
      <w:pPr>
        <w:pStyle w:val="ConsPlusNonformat"/>
        <w:jc w:val="center"/>
        <w:rPr>
          <w:rFonts w:ascii="Times New Roman" w:hAnsi="Times New Roman" w:cs="Times New Roman"/>
          <w:sz w:val="22"/>
          <w:szCs w:val="22"/>
        </w:rPr>
      </w:pPr>
      <w:r w:rsidRPr="00832AF5">
        <w:rPr>
          <w:rFonts w:ascii="Times New Roman" w:hAnsi="Times New Roman" w:cs="Times New Roman"/>
          <w:sz w:val="22"/>
          <w:szCs w:val="22"/>
        </w:rPr>
        <w:t>(наименование объекта недвижимости), (адрес земельного участка)</w:t>
      </w:r>
    </w:p>
    <w:p w14:paraId="19DE8485" w14:textId="77777777" w:rsidR="008F17CA" w:rsidRPr="00832AF5" w:rsidRDefault="008F17CA" w:rsidP="008F17CA">
      <w:pPr>
        <w:pStyle w:val="ConsPlusNonformat"/>
        <w:ind w:firstLine="708"/>
        <w:jc w:val="both"/>
        <w:rPr>
          <w:rFonts w:ascii="Times New Roman" w:hAnsi="Times New Roman" w:cs="Times New Roman"/>
          <w:sz w:val="28"/>
          <w:szCs w:val="28"/>
        </w:rPr>
      </w:pPr>
      <w:r w:rsidRPr="00832AF5">
        <w:rPr>
          <w:rFonts w:ascii="Times New Roman" w:hAnsi="Times New Roman" w:cs="Times New Roman"/>
          <w:sz w:val="28"/>
          <w:szCs w:val="28"/>
        </w:rPr>
        <w:t>При этом сообщаю:</w:t>
      </w:r>
    </w:p>
    <w:p w14:paraId="088EAA2D" w14:textId="77777777" w:rsidR="008F17CA" w:rsidRPr="00832AF5" w:rsidRDefault="008F17CA" w:rsidP="008F17CA">
      <w:pPr>
        <w:pStyle w:val="ConsPlusNonformat"/>
        <w:jc w:val="both"/>
        <w:rPr>
          <w:rFonts w:ascii="Times New Roman" w:hAnsi="Times New Roman" w:cs="Times New Roman"/>
          <w:sz w:val="28"/>
          <w:szCs w:val="28"/>
        </w:rPr>
      </w:pPr>
      <w:r w:rsidRPr="00832AF5">
        <w:rPr>
          <w:rFonts w:ascii="Times New Roman" w:hAnsi="Times New Roman" w:cs="Times New Roman"/>
          <w:sz w:val="28"/>
          <w:szCs w:val="28"/>
        </w:rPr>
        <w:t>1. Право на пользование землей закреплено</w:t>
      </w:r>
    </w:p>
    <w:p w14:paraId="64233B3D" w14:textId="77777777" w:rsidR="008F17CA" w:rsidRPr="00832AF5" w:rsidRDefault="008F17CA" w:rsidP="008F17CA">
      <w:pPr>
        <w:pStyle w:val="ConsPlusNonformat"/>
        <w:jc w:val="both"/>
        <w:rPr>
          <w:rFonts w:ascii="Times New Roman" w:hAnsi="Times New Roman" w:cs="Times New Roman"/>
          <w:sz w:val="28"/>
          <w:szCs w:val="28"/>
        </w:rPr>
      </w:pPr>
      <w:r w:rsidRPr="00832AF5">
        <w:rPr>
          <w:rFonts w:ascii="Times New Roman" w:hAnsi="Times New Roman" w:cs="Times New Roman"/>
          <w:sz w:val="28"/>
          <w:szCs w:val="28"/>
        </w:rPr>
        <w:t>____________________________________________________________________</w:t>
      </w:r>
    </w:p>
    <w:p w14:paraId="36A48A86" w14:textId="77777777" w:rsidR="008F17CA" w:rsidRPr="00832AF5" w:rsidRDefault="008F17CA" w:rsidP="008F17CA">
      <w:pPr>
        <w:pStyle w:val="ConsPlusNonformat"/>
        <w:jc w:val="center"/>
        <w:rPr>
          <w:rFonts w:ascii="Times New Roman" w:hAnsi="Times New Roman" w:cs="Times New Roman"/>
          <w:sz w:val="22"/>
          <w:szCs w:val="22"/>
        </w:rPr>
      </w:pPr>
      <w:r w:rsidRPr="00832AF5">
        <w:rPr>
          <w:rFonts w:ascii="Times New Roman" w:hAnsi="Times New Roman" w:cs="Times New Roman"/>
          <w:sz w:val="22"/>
          <w:szCs w:val="22"/>
        </w:rPr>
        <w:t>(правоустанавливающие документы на земельный участок)</w:t>
      </w:r>
    </w:p>
    <w:p w14:paraId="6162F7B7" w14:textId="77777777" w:rsidR="008F17CA" w:rsidRPr="00832AF5" w:rsidRDefault="008F17CA" w:rsidP="008F17CA">
      <w:pPr>
        <w:pStyle w:val="ConsPlusNonformat"/>
        <w:jc w:val="both"/>
        <w:rPr>
          <w:rFonts w:ascii="Times New Roman" w:hAnsi="Times New Roman" w:cs="Times New Roman"/>
          <w:sz w:val="28"/>
          <w:szCs w:val="28"/>
        </w:rPr>
      </w:pPr>
      <w:r w:rsidRPr="00832AF5">
        <w:rPr>
          <w:rFonts w:ascii="Times New Roman" w:hAnsi="Times New Roman" w:cs="Times New Roman"/>
          <w:sz w:val="28"/>
          <w:szCs w:val="28"/>
        </w:rPr>
        <w:t>2. Градостроительный план земельного участка _________________________</w:t>
      </w:r>
    </w:p>
    <w:p w14:paraId="2CC61ACC" w14:textId="77777777" w:rsidR="008F17CA" w:rsidRPr="00832AF5" w:rsidRDefault="008F17CA" w:rsidP="008F17CA">
      <w:pPr>
        <w:pStyle w:val="ConsPlusNonformat"/>
        <w:jc w:val="both"/>
        <w:rPr>
          <w:rFonts w:ascii="Times New Roman" w:hAnsi="Times New Roman" w:cs="Times New Roman"/>
          <w:sz w:val="28"/>
          <w:szCs w:val="28"/>
        </w:rPr>
      </w:pPr>
      <w:r w:rsidRPr="00832AF5">
        <w:rPr>
          <w:rFonts w:ascii="Times New Roman" w:hAnsi="Times New Roman" w:cs="Times New Roman"/>
          <w:sz w:val="28"/>
          <w:szCs w:val="28"/>
        </w:rPr>
        <w:t>3. Разрешение на строительство от ____________________ № _____________</w:t>
      </w:r>
    </w:p>
    <w:p w14:paraId="46FECC7D" w14:textId="77777777" w:rsidR="008F17CA" w:rsidRPr="00832AF5" w:rsidRDefault="008F17CA" w:rsidP="008F17CA">
      <w:pPr>
        <w:pStyle w:val="ConsPlusNonformat"/>
        <w:jc w:val="both"/>
        <w:rPr>
          <w:rFonts w:ascii="Times New Roman" w:hAnsi="Times New Roman" w:cs="Times New Roman"/>
          <w:sz w:val="28"/>
          <w:szCs w:val="28"/>
        </w:rPr>
      </w:pPr>
      <w:r w:rsidRPr="00832AF5">
        <w:rPr>
          <w:rFonts w:ascii="Times New Roman" w:hAnsi="Times New Roman" w:cs="Times New Roman"/>
          <w:sz w:val="28"/>
          <w:szCs w:val="28"/>
        </w:rPr>
        <w:t>4. Акт приемки объекта капитального строительства от ___________ № _______</w:t>
      </w:r>
    </w:p>
    <w:p w14:paraId="37F7C315" w14:textId="77777777" w:rsidR="008F17CA" w:rsidRPr="00832AF5" w:rsidRDefault="008F17CA" w:rsidP="008F17CA">
      <w:pPr>
        <w:pStyle w:val="ConsPlusNonformat"/>
        <w:jc w:val="both"/>
        <w:rPr>
          <w:rFonts w:ascii="Times New Roman" w:hAnsi="Times New Roman" w:cs="Times New Roman"/>
          <w:sz w:val="28"/>
          <w:szCs w:val="28"/>
        </w:rPr>
      </w:pPr>
      <w:r w:rsidRPr="00832AF5">
        <w:rPr>
          <w:rFonts w:ascii="Times New Roman" w:hAnsi="Times New Roman" w:cs="Times New Roman"/>
          <w:sz w:val="28"/>
          <w:szCs w:val="28"/>
        </w:rPr>
        <w:t>5.Документ, подтверждающий соответствие построенного, реконструированного, отремонтированного объекта капитального строительства требованиям  технических  регламентов и подписанный лицом, осуществляющим строительство:</w:t>
      </w:r>
    </w:p>
    <w:p w14:paraId="3703D725" w14:textId="77777777" w:rsidR="008F17CA" w:rsidRPr="00832AF5" w:rsidRDefault="008F17CA" w:rsidP="008F17CA">
      <w:pPr>
        <w:pStyle w:val="ConsPlusNonformat"/>
        <w:ind w:firstLine="708"/>
        <w:rPr>
          <w:rFonts w:ascii="Times New Roman" w:hAnsi="Times New Roman" w:cs="Times New Roman"/>
          <w:sz w:val="28"/>
          <w:szCs w:val="28"/>
        </w:rPr>
      </w:pPr>
      <w:r w:rsidRPr="00832AF5">
        <w:rPr>
          <w:rFonts w:ascii="Times New Roman" w:hAnsi="Times New Roman" w:cs="Times New Roman"/>
          <w:sz w:val="28"/>
          <w:szCs w:val="28"/>
        </w:rPr>
        <w:t xml:space="preserve">Справка  "____"  _________________  20___  г. </w:t>
      </w:r>
    </w:p>
    <w:p w14:paraId="29616A1A" w14:textId="77777777" w:rsidR="008F17CA" w:rsidRPr="00832AF5" w:rsidRDefault="008F17CA" w:rsidP="008F17CA">
      <w:pPr>
        <w:pStyle w:val="ConsPlusNonformat"/>
        <w:rPr>
          <w:rFonts w:ascii="Times New Roman" w:hAnsi="Times New Roman" w:cs="Times New Roman"/>
          <w:sz w:val="28"/>
          <w:szCs w:val="28"/>
        </w:rPr>
      </w:pPr>
      <w:r w:rsidRPr="00832AF5">
        <w:rPr>
          <w:rFonts w:ascii="Times New Roman" w:hAnsi="Times New Roman" w:cs="Times New Roman"/>
          <w:sz w:val="28"/>
          <w:szCs w:val="28"/>
        </w:rPr>
        <w:t>____________________________________________________________________.</w:t>
      </w:r>
    </w:p>
    <w:p w14:paraId="1930421C" w14:textId="77777777" w:rsidR="008F17CA" w:rsidRPr="00832AF5" w:rsidRDefault="008F17CA" w:rsidP="008F17CA">
      <w:pPr>
        <w:pStyle w:val="ConsPlusNonformat"/>
        <w:jc w:val="center"/>
        <w:rPr>
          <w:rFonts w:ascii="Times New Roman" w:hAnsi="Times New Roman" w:cs="Times New Roman"/>
          <w:sz w:val="22"/>
          <w:szCs w:val="22"/>
        </w:rPr>
      </w:pPr>
      <w:r w:rsidRPr="00832AF5">
        <w:rPr>
          <w:rFonts w:ascii="Times New Roman" w:hAnsi="Times New Roman" w:cs="Times New Roman"/>
          <w:sz w:val="22"/>
          <w:szCs w:val="22"/>
        </w:rPr>
        <w:t>(перечислить название и номер закона, СНиПа, ГОСТа и т.д.)</w:t>
      </w:r>
    </w:p>
    <w:p w14:paraId="6B64FDC4" w14:textId="77777777" w:rsidR="008F17CA" w:rsidRPr="00832AF5" w:rsidRDefault="008F17CA" w:rsidP="008F17CA">
      <w:pPr>
        <w:pStyle w:val="ConsPlusNonformat"/>
        <w:jc w:val="both"/>
        <w:rPr>
          <w:rFonts w:ascii="Times New Roman" w:hAnsi="Times New Roman" w:cs="Times New Roman"/>
          <w:sz w:val="28"/>
          <w:szCs w:val="28"/>
        </w:rPr>
      </w:pPr>
      <w:r w:rsidRPr="00832AF5">
        <w:rPr>
          <w:rFonts w:ascii="Times New Roman" w:hAnsi="Times New Roman" w:cs="Times New Roman"/>
          <w:sz w:val="28"/>
          <w:szCs w:val="28"/>
        </w:rPr>
        <w:t>6. Документ, подтверждающий соответствие параметров построенного, реконструированного, отремонтированного объекта капитального строительства проектной  документации и подписанный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w:t>
      </w:r>
    </w:p>
    <w:p w14:paraId="1C6840FD" w14:textId="77777777" w:rsidR="008F17CA" w:rsidRPr="00832AF5" w:rsidRDefault="008F17CA" w:rsidP="008F17CA">
      <w:pPr>
        <w:pStyle w:val="ConsPlusNonformat"/>
        <w:ind w:firstLine="708"/>
        <w:rPr>
          <w:rFonts w:ascii="Times New Roman" w:hAnsi="Times New Roman" w:cs="Times New Roman"/>
          <w:sz w:val="28"/>
          <w:szCs w:val="28"/>
        </w:rPr>
      </w:pPr>
      <w:r w:rsidRPr="00832AF5">
        <w:rPr>
          <w:rFonts w:ascii="Times New Roman" w:hAnsi="Times New Roman" w:cs="Times New Roman"/>
          <w:sz w:val="28"/>
          <w:szCs w:val="28"/>
        </w:rPr>
        <w:t xml:space="preserve">Справка  "____"  _________________  20___  г. </w:t>
      </w:r>
    </w:p>
    <w:p w14:paraId="6691FC41" w14:textId="77777777" w:rsidR="008F17CA" w:rsidRPr="00832AF5" w:rsidRDefault="008F17CA" w:rsidP="008F17CA">
      <w:pPr>
        <w:pStyle w:val="ConsPlusNonformat"/>
        <w:jc w:val="both"/>
        <w:rPr>
          <w:rFonts w:ascii="Times New Roman" w:hAnsi="Times New Roman" w:cs="Times New Roman"/>
          <w:sz w:val="28"/>
          <w:szCs w:val="28"/>
        </w:rPr>
      </w:pPr>
      <w:r w:rsidRPr="00832AF5">
        <w:rPr>
          <w:rFonts w:ascii="Times New Roman" w:hAnsi="Times New Roman" w:cs="Times New Roman"/>
          <w:sz w:val="28"/>
          <w:szCs w:val="28"/>
        </w:rPr>
        <w:t>7. Документы, подтверждающие соответствие построенного, реконструированного, отремонтированного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_______________________________________</w:t>
      </w:r>
    </w:p>
    <w:p w14:paraId="09873B5C" w14:textId="77777777" w:rsidR="008F17CA" w:rsidRPr="00832AF5" w:rsidRDefault="008F17CA" w:rsidP="008F17CA">
      <w:pPr>
        <w:pStyle w:val="ConsPlusNonformat"/>
        <w:rPr>
          <w:rFonts w:ascii="Times New Roman" w:hAnsi="Times New Roman" w:cs="Times New Roman"/>
          <w:sz w:val="28"/>
          <w:szCs w:val="28"/>
        </w:rPr>
      </w:pPr>
      <w:r w:rsidRPr="00832AF5">
        <w:rPr>
          <w:rFonts w:ascii="Times New Roman" w:hAnsi="Times New Roman" w:cs="Times New Roman"/>
          <w:sz w:val="28"/>
          <w:szCs w:val="28"/>
        </w:rPr>
        <w:t>(справки, подписанные представителями организаций по эксплуатации сетей)</w:t>
      </w:r>
    </w:p>
    <w:p w14:paraId="23FCE18F" w14:textId="77777777" w:rsidR="008F17CA" w:rsidRPr="00832AF5" w:rsidRDefault="008F17CA" w:rsidP="008F17CA">
      <w:pPr>
        <w:pStyle w:val="ConsPlusNonformat"/>
        <w:jc w:val="both"/>
        <w:rPr>
          <w:rFonts w:ascii="Times New Roman" w:hAnsi="Times New Roman" w:cs="Times New Roman"/>
          <w:sz w:val="28"/>
          <w:szCs w:val="28"/>
        </w:rPr>
      </w:pPr>
      <w:r w:rsidRPr="00832AF5">
        <w:rPr>
          <w:rFonts w:ascii="Times New Roman" w:hAnsi="Times New Roman" w:cs="Times New Roman"/>
          <w:sz w:val="28"/>
          <w:szCs w:val="28"/>
        </w:rPr>
        <w:t xml:space="preserve">8. Схема, отображающая расположение построенного, реконструированного, отремонтированного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w:t>
      </w:r>
      <w:r w:rsidRPr="00832AF5">
        <w:rPr>
          <w:rFonts w:ascii="Times New Roman" w:hAnsi="Times New Roman" w:cs="Times New Roman"/>
          <w:sz w:val="28"/>
          <w:szCs w:val="28"/>
        </w:rPr>
        <w:lastRenderedPageBreak/>
        <w:t xml:space="preserve">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 </w:t>
      </w:r>
    </w:p>
    <w:p w14:paraId="3765FA13" w14:textId="77777777" w:rsidR="008F17CA" w:rsidRPr="00832AF5" w:rsidRDefault="008F17CA" w:rsidP="008F17CA">
      <w:pPr>
        <w:pStyle w:val="ConsPlusNonformat"/>
        <w:jc w:val="both"/>
        <w:rPr>
          <w:rFonts w:ascii="Times New Roman" w:hAnsi="Times New Roman" w:cs="Times New Roman"/>
          <w:sz w:val="28"/>
          <w:szCs w:val="28"/>
        </w:rPr>
      </w:pPr>
      <w:r w:rsidRPr="00832AF5">
        <w:rPr>
          <w:rFonts w:ascii="Times New Roman" w:hAnsi="Times New Roman" w:cs="Times New Roman"/>
          <w:sz w:val="28"/>
          <w:szCs w:val="28"/>
        </w:rPr>
        <w:t xml:space="preserve">«___» ________ 20___ г. </w:t>
      </w:r>
    </w:p>
    <w:p w14:paraId="5E377D8C" w14:textId="77777777" w:rsidR="008F17CA" w:rsidRPr="00832AF5" w:rsidRDefault="008F17CA" w:rsidP="008F17CA">
      <w:pPr>
        <w:pStyle w:val="ConsPlusNonformat"/>
        <w:jc w:val="both"/>
        <w:rPr>
          <w:rFonts w:ascii="Times New Roman" w:hAnsi="Times New Roman" w:cs="Times New Roman"/>
          <w:sz w:val="28"/>
          <w:szCs w:val="28"/>
        </w:rPr>
      </w:pPr>
      <w:r w:rsidRPr="00832AF5">
        <w:rPr>
          <w:rFonts w:ascii="Times New Roman" w:hAnsi="Times New Roman" w:cs="Times New Roman"/>
          <w:sz w:val="28"/>
          <w:szCs w:val="28"/>
        </w:rPr>
        <w:t>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контроля в случаях, предусмотренных частью 7 статьи 54 Градостроительного кодекса Российской Федерации.</w:t>
      </w:r>
    </w:p>
    <w:p w14:paraId="11D84B1D" w14:textId="77777777" w:rsidR="008F17CA" w:rsidRPr="00832AF5" w:rsidRDefault="008F17CA" w:rsidP="008F17CA">
      <w:pPr>
        <w:pStyle w:val="ConsPlusNonformat"/>
        <w:ind w:firstLine="708"/>
        <w:jc w:val="both"/>
        <w:rPr>
          <w:rFonts w:ascii="Times New Roman" w:hAnsi="Times New Roman" w:cs="Times New Roman"/>
          <w:sz w:val="28"/>
          <w:szCs w:val="28"/>
        </w:rPr>
      </w:pPr>
      <w:r w:rsidRPr="00832AF5">
        <w:rPr>
          <w:rFonts w:ascii="Times New Roman" w:hAnsi="Times New Roman" w:cs="Times New Roman"/>
          <w:sz w:val="28"/>
          <w:szCs w:val="28"/>
        </w:rPr>
        <w:t xml:space="preserve">а) заключение органа государственного строительного надзора </w:t>
      </w:r>
    </w:p>
    <w:p w14:paraId="31C6568D" w14:textId="77777777" w:rsidR="008F17CA" w:rsidRPr="00832AF5" w:rsidRDefault="008F17CA" w:rsidP="008F17CA">
      <w:pPr>
        <w:pStyle w:val="ConsPlusNonformat"/>
        <w:jc w:val="both"/>
        <w:rPr>
          <w:rFonts w:ascii="Times New Roman" w:hAnsi="Times New Roman" w:cs="Times New Roman"/>
          <w:sz w:val="28"/>
          <w:szCs w:val="28"/>
        </w:rPr>
      </w:pPr>
      <w:r w:rsidRPr="00832AF5">
        <w:rPr>
          <w:rFonts w:ascii="Times New Roman" w:hAnsi="Times New Roman" w:cs="Times New Roman"/>
          <w:sz w:val="28"/>
          <w:szCs w:val="28"/>
        </w:rPr>
        <w:t xml:space="preserve"> от «___» _______________ 20___ г.</w:t>
      </w:r>
    </w:p>
    <w:p w14:paraId="20F32FD9" w14:textId="77777777" w:rsidR="008F17CA" w:rsidRPr="00832AF5" w:rsidRDefault="008F17CA" w:rsidP="008F17CA">
      <w:pPr>
        <w:pStyle w:val="ConsPlusNonformat"/>
        <w:ind w:firstLine="708"/>
        <w:jc w:val="both"/>
        <w:rPr>
          <w:rFonts w:ascii="Times New Roman" w:hAnsi="Times New Roman" w:cs="Times New Roman"/>
          <w:sz w:val="28"/>
          <w:szCs w:val="28"/>
        </w:rPr>
      </w:pPr>
      <w:r w:rsidRPr="00832AF5">
        <w:rPr>
          <w:rFonts w:ascii="Times New Roman" w:hAnsi="Times New Roman" w:cs="Times New Roman"/>
          <w:sz w:val="28"/>
          <w:szCs w:val="28"/>
        </w:rPr>
        <w:t xml:space="preserve">б) заключение органа государственного пожарного надзора </w:t>
      </w:r>
    </w:p>
    <w:p w14:paraId="2C7F5C65" w14:textId="77777777" w:rsidR="008F17CA" w:rsidRPr="00832AF5" w:rsidRDefault="008F17CA" w:rsidP="008F17CA">
      <w:pPr>
        <w:pStyle w:val="ConsPlusNonformat"/>
        <w:jc w:val="both"/>
        <w:rPr>
          <w:rFonts w:ascii="Times New Roman" w:hAnsi="Times New Roman" w:cs="Times New Roman"/>
          <w:sz w:val="28"/>
          <w:szCs w:val="28"/>
        </w:rPr>
      </w:pPr>
      <w:r w:rsidRPr="00832AF5">
        <w:rPr>
          <w:rFonts w:ascii="Times New Roman" w:hAnsi="Times New Roman" w:cs="Times New Roman"/>
          <w:sz w:val="28"/>
          <w:szCs w:val="28"/>
        </w:rPr>
        <w:t xml:space="preserve"> от «___» _______________ 20___ г.</w:t>
      </w:r>
    </w:p>
    <w:p w14:paraId="2D0849E3" w14:textId="77777777" w:rsidR="008F17CA" w:rsidRPr="00832AF5" w:rsidRDefault="008F17CA" w:rsidP="008F17CA">
      <w:pPr>
        <w:pStyle w:val="ConsPlusNonformat"/>
        <w:jc w:val="both"/>
        <w:rPr>
          <w:rFonts w:ascii="Times New Roman" w:hAnsi="Times New Roman" w:cs="Times New Roman"/>
          <w:sz w:val="28"/>
          <w:szCs w:val="28"/>
        </w:rPr>
      </w:pPr>
      <w:r w:rsidRPr="00832AF5">
        <w:rPr>
          <w:rFonts w:ascii="Times New Roman" w:hAnsi="Times New Roman" w:cs="Times New Roman"/>
          <w:sz w:val="28"/>
          <w:szCs w:val="28"/>
        </w:rPr>
        <w:t>10. Технический план построенного, реконструированного объекта капитального строительства.</w:t>
      </w:r>
    </w:p>
    <w:p w14:paraId="32074FF9" w14:textId="77777777" w:rsidR="008F17CA" w:rsidRPr="00832AF5" w:rsidRDefault="008F17CA" w:rsidP="008F17CA">
      <w:pPr>
        <w:pStyle w:val="ConsPlusNonformat"/>
        <w:jc w:val="both"/>
        <w:rPr>
          <w:rFonts w:ascii="Times New Roman" w:hAnsi="Times New Roman" w:cs="Times New Roman"/>
          <w:sz w:val="28"/>
          <w:szCs w:val="28"/>
        </w:rPr>
      </w:pPr>
      <w:r w:rsidRPr="00832AF5">
        <w:rPr>
          <w:rFonts w:ascii="Times New Roman" w:hAnsi="Times New Roman" w:cs="Times New Roman"/>
          <w:sz w:val="28"/>
          <w:szCs w:val="28"/>
        </w:rPr>
        <w:t>11.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5D93DA5F" w14:textId="77777777" w:rsidR="008F17CA" w:rsidRPr="00832AF5" w:rsidRDefault="008F17CA" w:rsidP="008F17CA">
      <w:pPr>
        <w:pStyle w:val="ConsPlusNonformat"/>
        <w:jc w:val="both"/>
        <w:rPr>
          <w:rFonts w:ascii="Times New Roman" w:hAnsi="Times New Roman" w:cs="Times New Roman"/>
          <w:sz w:val="28"/>
          <w:szCs w:val="28"/>
        </w:rPr>
      </w:pPr>
      <w:r w:rsidRPr="00832AF5">
        <w:rPr>
          <w:rFonts w:ascii="Times New Roman" w:hAnsi="Times New Roman" w:cs="Times New Roman"/>
          <w:sz w:val="28"/>
          <w:szCs w:val="28"/>
        </w:rPr>
        <w:t xml:space="preserve">12. </w:t>
      </w:r>
      <w:proofErr w:type="gramStart"/>
      <w:r w:rsidRPr="00832AF5">
        <w:rPr>
          <w:rFonts w:ascii="Times New Roman" w:hAnsi="Times New Roman" w:cs="Times New Roman"/>
          <w:sz w:val="28"/>
          <w:szCs w:val="28"/>
        </w:rPr>
        <w:t>Акт приемки выполненных работ по сохранению объекта культурного наследия в случае проведения работ по сохранению объекта культурного наследия, включенного в реестр, или выявленного объекта культурного наследия, в результате которых изменились  площадь и (или) количество помещений объекта культурного наследия, включенного в реестр, или выявленного объекта культурного наследия, его частей и качество инженерно-технического обеспечения.</w:t>
      </w:r>
      <w:proofErr w:type="gramEnd"/>
    </w:p>
    <w:p w14:paraId="0C2D6354" w14:textId="77777777" w:rsidR="008F17CA" w:rsidRPr="00832AF5" w:rsidRDefault="008F17CA" w:rsidP="008F17CA">
      <w:pPr>
        <w:pStyle w:val="ConsPlusNonformat"/>
        <w:rPr>
          <w:rFonts w:ascii="Times New Roman" w:hAnsi="Times New Roman" w:cs="Times New Roman"/>
          <w:sz w:val="28"/>
          <w:szCs w:val="28"/>
        </w:rPr>
      </w:pPr>
      <w:r w:rsidRPr="00832AF5">
        <w:rPr>
          <w:rFonts w:ascii="Times New Roman" w:hAnsi="Times New Roman" w:cs="Times New Roman"/>
          <w:sz w:val="28"/>
          <w:szCs w:val="28"/>
        </w:rPr>
        <w:t>13.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14:paraId="444847CF" w14:textId="77777777" w:rsidR="008F17CA" w:rsidRPr="00832AF5" w:rsidRDefault="008F17CA" w:rsidP="008F17CA">
      <w:pPr>
        <w:pStyle w:val="ConsPlusNonformat"/>
        <w:rPr>
          <w:rFonts w:ascii="Times New Roman" w:hAnsi="Times New Roman" w:cs="Times New Roman"/>
          <w:sz w:val="28"/>
          <w:szCs w:val="28"/>
        </w:rPr>
      </w:pPr>
      <w:r w:rsidRPr="00832AF5">
        <w:rPr>
          <w:rFonts w:ascii="Times New Roman" w:hAnsi="Times New Roman" w:cs="Times New Roman"/>
          <w:sz w:val="28"/>
          <w:szCs w:val="28"/>
        </w:rPr>
        <w:t>____________________________________________________________________.</w:t>
      </w:r>
    </w:p>
    <w:p w14:paraId="23F7B62E" w14:textId="77777777" w:rsidR="008F17CA" w:rsidRPr="00832AF5" w:rsidRDefault="008F17CA" w:rsidP="008F17CA">
      <w:pPr>
        <w:pStyle w:val="ConsPlusNormal2"/>
        <w:jc w:val="right"/>
      </w:pPr>
    </w:p>
    <w:p w14:paraId="7114BE5A" w14:textId="77777777" w:rsidR="008F17CA" w:rsidRPr="00832AF5" w:rsidRDefault="008F17CA" w:rsidP="008F17CA">
      <w:pPr>
        <w:pStyle w:val="ConsPlusNonformat"/>
        <w:jc w:val="both"/>
        <w:rPr>
          <w:rFonts w:ascii="Times New Roman" w:hAnsi="Times New Roman" w:cs="Times New Roman"/>
          <w:sz w:val="28"/>
          <w:szCs w:val="28"/>
        </w:rPr>
      </w:pPr>
      <w:r w:rsidRPr="00832AF5">
        <w:rPr>
          <w:rFonts w:ascii="Times New Roman" w:hAnsi="Times New Roman" w:cs="Times New Roman"/>
          <w:sz w:val="28"/>
          <w:szCs w:val="28"/>
        </w:rPr>
        <w:t>Застройщик _____________________________________________</w:t>
      </w:r>
    </w:p>
    <w:p w14:paraId="43D77303" w14:textId="77777777" w:rsidR="008F17CA" w:rsidRPr="00832AF5" w:rsidRDefault="008F17CA" w:rsidP="008F17CA">
      <w:pPr>
        <w:pStyle w:val="ConsPlusNonformat"/>
        <w:jc w:val="both"/>
        <w:rPr>
          <w:rFonts w:ascii="Times New Roman" w:hAnsi="Times New Roman" w:cs="Times New Roman"/>
          <w:sz w:val="28"/>
          <w:szCs w:val="28"/>
        </w:rPr>
      </w:pPr>
      <w:r w:rsidRPr="00832AF5">
        <w:rPr>
          <w:rFonts w:ascii="Times New Roman" w:hAnsi="Times New Roman" w:cs="Times New Roman"/>
          <w:sz w:val="28"/>
          <w:szCs w:val="28"/>
        </w:rPr>
        <w:t>"_____" ________________ _____ г.</w:t>
      </w:r>
      <w:r w:rsidRPr="00832AF5">
        <w:rPr>
          <w:rFonts w:ascii="Times New Roman" w:hAnsi="Times New Roman" w:cs="Times New Roman"/>
          <w:sz w:val="28"/>
          <w:szCs w:val="28"/>
        </w:rPr>
        <w:br w:type="page"/>
      </w:r>
    </w:p>
    <w:p w14:paraId="3B641EB8" w14:textId="77777777" w:rsidR="008F17CA" w:rsidRDefault="008F17CA" w:rsidP="00234D75">
      <w:pPr>
        <w:pStyle w:val="ConsPlusNonformat"/>
        <w:jc w:val="right"/>
        <w:rPr>
          <w:rFonts w:ascii="Times New Roman" w:hAnsi="Times New Roman" w:cs="Times New Roman"/>
          <w:sz w:val="28"/>
          <w:szCs w:val="28"/>
        </w:rPr>
      </w:pPr>
    </w:p>
    <w:p w14:paraId="0AFB5083" w14:textId="77777777" w:rsidR="008F17CA" w:rsidRDefault="008F17CA" w:rsidP="00234D75">
      <w:pPr>
        <w:pStyle w:val="ConsPlusNonformat"/>
        <w:jc w:val="right"/>
        <w:rPr>
          <w:rFonts w:ascii="Times New Roman" w:hAnsi="Times New Roman" w:cs="Times New Roman"/>
          <w:sz w:val="28"/>
          <w:szCs w:val="28"/>
        </w:rPr>
      </w:pPr>
    </w:p>
    <w:p w14:paraId="664C78FF" w14:textId="77777777" w:rsidR="008F17CA" w:rsidRDefault="008F17CA" w:rsidP="00234D75">
      <w:pPr>
        <w:pStyle w:val="ConsPlusNonformat"/>
        <w:jc w:val="right"/>
        <w:rPr>
          <w:rFonts w:ascii="Times New Roman" w:hAnsi="Times New Roman" w:cs="Times New Roman"/>
          <w:sz w:val="28"/>
          <w:szCs w:val="28"/>
        </w:rPr>
      </w:pPr>
    </w:p>
    <w:p w14:paraId="1ECAAC73" w14:textId="77777777" w:rsidR="008F17CA" w:rsidRPr="00832AF5" w:rsidRDefault="008F17CA" w:rsidP="008F17CA">
      <w:pPr>
        <w:pStyle w:val="ConsPlusNormal2"/>
        <w:jc w:val="right"/>
        <w:rPr>
          <w:rFonts w:ascii="Times New Roman" w:hAnsi="Times New Roman" w:cs="Times New Roman"/>
          <w:sz w:val="28"/>
          <w:szCs w:val="28"/>
        </w:rPr>
      </w:pPr>
      <w:r w:rsidRPr="00832AF5">
        <w:rPr>
          <w:rFonts w:ascii="Times New Roman" w:hAnsi="Times New Roman" w:cs="Times New Roman"/>
          <w:sz w:val="28"/>
          <w:szCs w:val="28"/>
        </w:rPr>
        <w:t xml:space="preserve">Приложение № </w:t>
      </w:r>
      <w:r w:rsidR="007D7E32">
        <w:rPr>
          <w:rFonts w:ascii="Times New Roman" w:hAnsi="Times New Roman" w:cs="Times New Roman"/>
          <w:sz w:val="28"/>
          <w:szCs w:val="28"/>
        </w:rPr>
        <w:t>2</w:t>
      </w:r>
    </w:p>
    <w:p w14:paraId="60467B23" w14:textId="77777777" w:rsidR="008F17CA" w:rsidRPr="00832AF5" w:rsidRDefault="008F17CA" w:rsidP="008F17CA">
      <w:pPr>
        <w:pStyle w:val="ConsPlusNonformat"/>
        <w:jc w:val="both"/>
        <w:rPr>
          <w:rFonts w:ascii="Times New Roman" w:hAnsi="Times New Roman" w:cs="Times New Roman"/>
          <w:sz w:val="28"/>
          <w:szCs w:val="28"/>
        </w:rPr>
      </w:pPr>
    </w:p>
    <w:p w14:paraId="0AEED2DF" w14:textId="77777777" w:rsidR="008F17CA" w:rsidRPr="00832AF5" w:rsidRDefault="008F17CA" w:rsidP="008F17CA">
      <w:pPr>
        <w:pStyle w:val="ConsPlusNonformat"/>
        <w:jc w:val="right"/>
        <w:rPr>
          <w:rFonts w:ascii="Times New Roman" w:hAnsi="Times New Roman" w:cs="Times New Roman"/>
          <w:sz w:val="28"/>
          <w:szCs w:val="28"/>
        </w:rPr>
      </w:pPr>
      <w:r w:rsidRPr="00832AF5">
        <w:rPr>
          <w:rFonts w:ascii="Times New Roman" w:hAnsi="Times New Roman" w:cs="Times New Roman"/>
          <w:sz w:val="28"/>
          <w:szCs w:val="28"/>
        </w:rPr>
        <w:t xml:space="preserve">                                                 Застройщик ____________________________</w:t>
      </w:r>
    </w:p>
    <w:p w14:paraId="071C70BC" w14:textId="77777777" w:rsidR="008F17CA" w:rsidRPr="00832AF5" w:rsidRDefault="008F17CA" w:rsidP="008F17CA">
      <w:pPr>
        <w:pStyle w:val="ConsPlusNonformat"/>
        <w:jc w:val="right"/>
        <w:rPr>
          <w:rFonts w:ascii="Times New Roman" w:hAnsi="Times New Roman" w:cs="Times New Roman"/>
          <w:sz w:val="28"/>
          <w:szCs w:val="28"/>
        </w:rPr>
      </w:pPr>
      <w:r w:rsidRPr="00832AF5">
        <w:rPr>
          <w:rFonts w:ascii="Times New Roman" w:hAnsi="Times New Roman" w:cs="Times New Roman"/>
          <w:sz w:val="28"/>
          <w:szCs w:val="28"/>
        </w:rPr>
        <w:t xml:space="preserve">                                                 ______________________________________</w:t>
      </w:r>
    </w:p>
    <w:p w14:paraId="691D86DB" w14:textId="77777777" w:rsidR="008F17CA" w:rsidRPr="00832AF5" w:rsidRDefault="008F17CA" w:rsidP="008F17CA">
      <w:pPr>
        <w:pStyle w:val="ConsPlusNonformat"/>
        <w:jc w:val="right"/>
        <w:rPr>
          <w:rFonts w:ascii="Times New Roman" w:hAnsi="Times New Roman" w:cs="Times New Roman"/>
          <w:sz w:val="22"/>
          <w:szCs w:val="22"/>
        </w:rPr>
      </w:pPr>
      <w:r w:rsidRPr="00832AF5">
        <w:rPr>
          <w:rFonts w:ascii="Times New Roman" w:hAnsi="Times New Roman" w:cs="Times New Roman"/>
          <w:sz w:val="22"/>
          <w:szCs w:val="22"/>
        </w:rPr>
        <w:t xml:space="preserve">                       </w:t>
      </w:r>
      <w:proofErr w:type="gramStart"/>
      <w:r w:rsidRPr="00832AF5">
        <w:rPr>
          <w:rFonts w:ascii="Times New Roman" w:hAnsi="Times New Roman" w:cs="Times New Roman"/>
          <w:sz w:val="22"/>
          <w:szCs w:val="22"/>
        </w:rPr>
        <w:t>(наименование юридического лица,  ФИО</w:t>
      </w:r>
      <w:proofErr w:type="gramEnd"/>
    </w:p>
    <w:p w14:paraId="2CCB5FFE" w14:textId="77777777" w:rsidR="008F17CA" w:rsidRPr="00832AF5" w:rsidRDefault="008F17CA" w:rsidP="008F17CA">
      <w:pPr>
        <w:pStyle w:val="ConsPlusNonformat"/>
        <w:jc w:val="right"/>
        <w:rPr>
          <w:rFonts w:ascii="Times New Roman" w:hAnsi="Times New Roman" w:cs="Times New Roman"/>
          <w:sz w:val="22"/>
          <w:szCs w:val="22"/>
        </w:rPr>
      </w:pPr>
      <w:r w:rsidRPr="00832AF5">
        <w:rPr>
          <w:rFonts w:ascii="Times New Roman" w:hAnsi="Times New Roman" w:cs="Times New Roman"/>
          <w:sz w:val="22"/>
          <w:szCs w:val="22"/>
        </w:rPr>
        <w:t xml:space="preserve">                                                  физического лица, почтовый адрес, телефон, факс)</w:t>
      </w:r>
    </w:p>
    <w:p w14:paraId="112E6459" w14:textId="77777777" w:rsidR="008F17CA" w:rsidRPr="00832AF5" w:rsidRDefault="008F17CA" w:rsidP="008F17CA">
      <w:pPr>
        <w:pStyle w:val="ConsPlusNonformat"/>
        <w:jc w:val="center"/>
        <w:rPr>
          <w:rFonts w:ascii="Times New Roman" w:hAnsi="Times New Roman" w:cs="Times New Roman"/>
          <w:b/>
          <w:sz w:val="28"/>
          <w:szCs w:val="28"/>
        </w:rPr>
      </w:pPr>
    </w:p>
    <w:p w14:paraId="3BCC7257" w14:textId="77777777" w:rsidR="008F17CA" w:rsidRPr="00832AF5" w:rsidRDefault="008F17CA" w:rsidP="008F17CA">
      <w:pPr>
        <w:pStyle w:val="ConsPlusNonformat"/>
        <w:jc w:val="center"/>
        <w:rPr>
          <w:rFonts w:ascii="Times New Roman" w:hAnsi="Times New Roman" w:cs="Times New Roman"/>
          <w:b/>
          <w:sz w:val="28"/>
          <w:szCs w:val="28"/>
        </w:rPr>
      </w:pPr>
      <w:r w:rsidRPr="00832AF5">
        <w:rPr>
          <w:rFonts w:ascii="Times New Roman" w:hAnsi="Times New Roman" w:cs="Times New Roman"/>
          <w:b/>
          <w:sz w:val="28"/>
          <w:szCs w:val="28"/>
        </w:rPr>
        <w:t>УВЕДОМЛЕНИЕ ОБ ОТКАЗЕ В ПРЕДОСТАВЛЕНИИ МУНИЦИПАЛЬНОЙ УСЛУГИ</w:t>
      </w:r>
    </w:p>
    <w:p w14:paraId="2D4B3C70" w14:textId="77777777" w:rsidR="008F17CA" w:rsidRPr="00832AF5" w:rsidRDefault="008F17CA" w:rsidP="008F17CA">
      <w:pPr>
        <w:pStyle w:val="ConsPlusNonformat"/>
        <w:jc w:val="both"/>
        <w:rPr>
          <w:rFonts w:ascii="Times New Roman" w:hAnsi="Times New Roman" w:cs="Times New Roman"/>
          <w:sz w:val="28"/>
          <w:szCs w:val="28"/>
        </w:rPr>
      </w:pPr>
    </w:p>
    <w:p w14:paraId="3A5A5D72" w14:textId="77777777" w:rsidR="008F17CA" w:rsidRPr="00832AF5" w:rsidRDefault="008F17CA" w:rsidP="008F17CA">
      <w:pPr>
        <w:pStyle w:val="ConsPlusNormal2"/>
        <w:jc w:val="both"/>
        <w:rPr>
          <w:rFonts w:ascii="Times New Roman" w:hAnsi="Times New Roman" w:cs="Times New Roman"/>
          <w:sz w:val="28"/>
          <w:szCs w:val="28"/>
        </w:rPr>
      </w:pPr>
      <w:r w:rsidRPr="00832AF5">
        <w:rPr>
          <w:rFonts w:ascii="Times New Roman" w:hAnsi="Times New Roman" w:cs="Times New Roman"/>
          <w:sz w:val="28"/>
          <w:szCs w:val="28"/>
        </w:rPr>
        <w:t>Настоящим уведомляем Вас о том, что муниципальная услуга «</w:t>
      </w:r>
      <w:r w:rsidRPr="00832AF5">
        <w:rPr>
          <w:rFonts w:ascii="Times New Roman" w:hAnsi="Times New Roman" w:cs="Times New Roman"/>
          <w:bCs/>
          <w:sz w:val="28"/>
          <w:szCs w:val="28"/>
        </w:rPr>
        <w:t>Выдаче разрешения на ввод объекта в эксплуатацию</w:t>
      </w:r>
      <w:r w:rsidRPr="00832AF5">
        <w:rPr>
          <w:rFonts w:ascii="Times New Roman" w:hAnsi="Times New Roman" w:cs="Times New Roman"/>
          <w:sz w:val="28"/>
          <w:szCs w:val="28"/>
        </w:rPr>
        <w:t xml:space="preserve">», не может быть предоставлена по следующим основаниям: </w:t>
      </w:r>
    </w:p>
    <w:p w14:paraId="37BFA034" w14:textId="77777777" w:rsidR="008F17CA" w:rsidRPr="00832AF5" w:rsidRDefault="008F17CA" w:rsidP="008F17CA">
      <w:pPr>
        <w:pStyle w:val="ConsPlusNonformat"/>
        <w:rPr>
          <w:rFonts w:ascii="Times New Roman" w:hAnsi="Times New Roman" w:cs="Times New Roman"/>
          <w:sz w:val="28"/>
          <w:szCs w:val="28"/>
        </w:rPr>
      </w:pPr>
      <w:r w:rsidRPr="00832AF5">
        <w:rPr>
          <w:rFonts w:ascii="Times New Roman" w:hAnsi="Times New Roman" w:cs="Times New Roman"/>
          <w:sz w:val="28"/>
          <w:szCs w:val="28"/>
        </w:rPr>
        <w:t>____________________________________________________________________</w:t>
      </w:r>
    </w:p>
    <w:p w14:paraId="4D71B0CC" w14:textId="77777777" w:rsidR="008F17CA" w:rsidRPr="00832AF5" w:rsidRDefault="008F17CA" w:rsidP="008F17CA">
      <w:pPr>
        <w:pStyle w:val="ConsPlusNonformat"/>
        <w:rPr>
          <w:rFonts w:ascii="Times New Roman" w:hAnsi="Times New Roman" w:cs="Times New Roman"/>
          <w:sz w:val="28"/>
          <w:szCs w:val="28"/>
        </w:rPr>
      </w:pPr>
      <w:r w:rsidRPr="00832AF5">
        <w:rPr>
          <w:rFonts w:ascii="Times New Roman" w:hAnsi="Times New Roman" w:cs="Times New Roman"/>
          <w:sz w:val="28"/>
          <w:szCs w:val="28"/>
        </w:rPr>
        <w:t>____________________________________________________________________</w:t>
      </w:r>
    </w:p>
    <w:p w14:paraId="1D986E02" w14:textId="77777777" w:rsidR="008F17CA" w:rsidRPr="00832AF5" w:rsidRDefault="008F17CA" w:rsidP="008F17CA">
      <w:pPr>
        <w:pStyle w:val="ConsPlusNonformat"/>
        <w:rPr>
          <w:rFonts w:ascii="Times New Roman" w:hAnsi="Times New Roman" w:cs="Times New Roman"/>
          <w:sz w:val="28"/>
          <w:szCs w:val="28"/>
        </w:rPr>
      </w:pPr>
      <w:r w:rsidRPr="00832AF5">
        <w:rPr>
          <w:rFonts w:ascii="Times New Roman" w:hAnsi="Times New Roman" w:cs="Times New Roman"/>
          <w:sz w:val="28"/>
          <w:szCs w:val="28"/>
        </w:rPr>
        <w:t>____________________________________________________________________</w:t>
      </w:r>
    </w:p>
    <w:p w14:paraId="7BC10BC7" w14:textId="77777777" w:rsidR="008F17CA" w:rsidRPr="00832AF5" w:rsidRDefault="008F17CA" w:rsidP="008F17CA">
      <w:pPr>
        <w:pStyle w:val="ConsPlusNonformat"/>
        <w:rPr>
          <w:rFonts w:ascii="Times New Roman" w:hAnsi="Times New Roman" w:cs="Times New Roman"/>
          <w:sz w:val="28"/>
          <w:szCs w:val="28"/>
        </w:rPr>
      </w:pPr>
    </w:p>
    <w:p w14:paraId="37EDD551" w14:textId="77777777" w:rsidR="008F17CA" w:rsidRPr="00832AF5" w:rsidRDefault="008F17CA" w:rsidP="008F17CA">
      <w:pPr>
        <w:pStyle w:val="ConsPlusNonformat"/>
        <w:ind w:firstLine="708"/>
        <w:jc w:val="both"/>
        <w:rPr>
          <w:rFonts w:ascii="Times New Roman" w:hAnsi="Times New Roman" w:cs="Times New Roman"/>
          <w:sz w:val="28"/>
          <w:szCs w:val="28"/>
        </w:rPr>
      </w:pPr>
      <w:r w:rsidRPr="00832AF5">
        <w:rPr>
          <w:rFonts w:ascii="Times New Roman" w:hAnsi="Times New Roman" w:cs="Times New Roman"/>
          <w:sz w:val="28"/>
          <w:szCs w:val="28"/>
        </w:rPr>
        <w:t>В случае не согласия с результатом оказания услуги Вы имеете право на обжалование принятого решения в досудебном (внесудебном) порядке, а также в судебном порядке в соответствии с законодательством Российской Федерации.</w:t>
      </w:r>
    </w:p>
    <w:p w14:paraId="3A1D605D" w14:textId="77777777" w:rsidR="008F17CA" w:rsidRPr="00832AF5" w:rsidRDefault="008F17CA" w:rsidP="008F17CA">
      <w:pPr>
        <w:pStyle w:val="ConsPlusNonformat"/>
        <w:jc w:val="both"/>
        <w:rPr>
          <w:rFonts w:ascii="Times New Roman" w:hAnsi="Times New Roman" w:cs="Times New Roman"/>
          <w:sz w:val="28"/>
          <w:szCs w:val="28"/>
        </w:rPr>
      </w:pPr>
    </w:p>
    <w:p w14:paraId="1406A4C2" w14:textId="77777777" w:rsidR="008F17CA" w:rsidRPr="00832AF5" w:rsidRDefault="008F17CA" w:rsidP="008F17CA">
      <w:pPr>
        <w:pStyle w:val="ConsPlusNonformat"/>
        <w:jc w:val="both"/>
        <w:rPr>
          <w:rFonts w:ascii="Times New Roman" w:hAnsi="Times New Roman" w:cs="Times New Roman"/>
          <w:sz w:val="28"/>
          <w:szCs w:val="28"/>
        </w:rPr>
      </w:pPr>
    </w:p>
    <w:p w14:paraId="5DEB5934" w14:textId="77777777" w:rsidR="008F17CA" w:rsidRPr="00832AF5" w:rsidRDefault="008F17CA" w:rsidP="008F17CA">
      <w:pPr>
        <w:pStyle w:val="ConsPlusNonformat"/>
        <w:jc w:val="both"/>
        <w:rPr>
          <w:rFonts w:ascii="Times New Roman" w:hAnsi="Times New Roman" w:cs="Times New Roman"/>
          <w:sz w:val="28"/>
          <w:szCs w:val="28"/>
        </w:rPr>
      </w:pPr>
    </w:p>
    <w:p w14:paraId="28C9F89C" w14:textId="77777777" w:rsidR="008F17CA" w:rsidRPr="00832AF5" w:rsidRDefault="008F17CA" w:rsidP="008F17CA">
      <w:pPr>
        <w:pStyle w:val="ConsPlusNonformat"/>
        <w:jc w:val="both"/>
        <w:rPr>
          <w:rFonts w:ascii="Times New Roman" w:hAnsi="Times New Roman" w:cs="Times New Roman"/>
          <w:sz w:val="28"/>
          <w:szCs w:val="28"/>
        </w:rPr>
      </w:pPr>
      <w:r w:rsidRPr="00832AF5">
        <w:rPr>
          <w:rFonts w:ascii="Times New Roman" w:hAnsi="Times New Roman" w:cs="Times New Roman"/>
          <w:sz w:val="28"/>
          <w:szCs w:val="28"/>
        </w:rPr>
        <w:t>____________________      МП    ________________ _____________________</w:t>
      </w:r>
    </w:p>
    <w:p w14:paraId="67532E8B" w14:textId="77777777" w:rsidR="008F17CA" w:rsidRPr="00832AF5" w:rsidRDefault="008F17CA" w:rsidP="008F17CA">
      <w:pPr>
        <w:pStyle w:val="ConsPlusNonformat"/>
        <w:jc w:val="both"/>
        <w:rPr>
          <w:rFonts w:ascii="Times New Roman" w:hAnsi="Times New Roman" w:cs="Times New Roman"/>
          <w:sz w:val="28"/>
          <w:szCs w:val="28"/>
        </w:rPr>
      </w:pPr>
      <w:r w:rsidRPr="00832AF5">
        <w:rPr>
          <w:rFonts w:ascii="Times New Roman" w:hAnsi="Times New Roman" w:cs="Times New Roman"/>
          <w:sz w:val="28"/>
          <w:szCs w:val="28"/>
        </w:rPr>
        <w:t xml:space="preserve">        (должность)                               (подпись)                       (ФИО)</w:t>
      </w:r>
    </w:p>
    <w:p w14:paraId="7D2D7B56" w14:textId="77777777" w:rsidR="008F17CA" w:rsidRPr="00832AF5" w:rsidRDefault="008F17CA" w:rsidP="008F17CA">
      <w:pPr>
        <w:pStyle w:val="ConsPlusNormal2"/>
        <w:jc w:val="both"/>
        <w:rPr>
          <w:rFonts w:ascii="Times New Roman" w:hAnsi="Times New Roman" w:cs="Times New Roman"/>
          <w:sz w:val="28"/>
          <w:szCs w:val="28"/>
        </w:rPr>
      </w:pPr>
    </w:p>
    <w:p w14:paraId="54E18136" w14:textId="77777777" w:rsidR="008F17CA" w:rsidRPr="00832AF5" w:rsidRDefault="008F17CA" w:rsidP="008F17CA">
      <w:pPr>
        <w:rPr>
          <w:rFonts w:ascii="Times New Roman" w:hAnsi="Times New Roman"/>
          <w:sz w:val="28"/>
          <w:szCs w:val="28"/>
        </w:rPr>
      </w:pPr>
      <w:r w:rsidRPr="00832AF5">
        <w:rPr>
          <w:rFonts w:ascii="Times New Roman" w:hAnsi="Times New Roman"/>
          <w:sz w:val="28"/>
          <w:szCs w:val="28"/>
        </w:rPr>
        <w:br w:type="page"/>
      </w:r>
    </w:p>
    <w:p w14:paraId="6A26CEE7" w14:textId="77777777" w:rsidR="007D7E32" w:rsidRDefault="007D7E32" w:rsidP="001008EE">
      <w:pPr>
        <w:spacing w:after="0" w:line="240" w:lineRule="auto"/>
        <w:ind w:firstLine="5103"/>
        <w:jc w:val="right"/>
        <w:rPr>
          <w:rFonts w:ascii="Times New Roman" w:hAnsi="Times New Roman"/>
          <w:sz w:val="24"/>
          <w:szCs w:val="24"/>
        </w:rPr>
      </w:pPr>
      <w:r>
        <w:rPr>
          <w:rFonts w:ascii="Times New Roman" w:hAnsi="Times New Roman"/>
          <w:sz w:val="24"/>
          <w:szCs w:val="24"/>
        </w:rPr>
        <w:lastRenderedPageBreak/>
        <w:t>Пр</w:t>
      </w:r>
      <w:r w:rsidR="00474F36">
        <w:rPr>
          <w:rFonts w:ascii="Times New Roman" w:hAnsi="Times New Roman"/>
          <w:sz w:val="24"/>
          <w:szCs w:val="24"/>
        </w:rPr>
        <w:t>иложение №</w:t>
      </w:r>
      <w:r>
        <w:rPr>
          <w:rFonts w:ascii="Times New Roman" w:hAnsi="Times New Roman"/>
          <w:sz w:val="24"/>
          <w:szCs w:val="24"/>
        </w:rPr>
        <w:t>3</w:t>
      </w:r>
      <w:r w:rsidR="00474F36">
        <w:rPr>
          <w:rFonts w:ascii="Times New Roman" w:hAnsi="Times New Roman"/>
          <w:sz w:val="24"/>
          <w:szCs w:val="24"/>
        </w:rPr>
        <w:t xml:space="preserve">   </w:t>
      </w:r>
    </w:p>
    <w:p w14:paraId="6DDC6F66" w14:textId="77777777" w:rsidR="007D7E32" w:rsidRDefault="007D7E32" w:rsidP="001008EE">
      <w:pPr>
        <w:spacing w:after="0" w:line="240" w:lineRule="auto"/>
        <w:ind w:firstLine="5103"/>
        <w:jc w:val="right"/>
        <w:rPr>
          <w:rFonts w:ascii="Times New Roman" w:hAnsi="Times New Roman"/>
          <w:sz w:val="24"/>
          <w:szCs w:val="24"/>
        </w:rPr>
      </w:pPr>
    </w:p>
    <w:p w14:paraId="3CAA8315" w14:textId="77777777" w:rsidR="00474F36" w:rsidRDefault="00474F36" w:rsidP="001008EE">
      <w:pPr>
        <w:spacing w:after="0" w:line="240" w:lineRule="auto"/>
        <w:ind w:firstLine="5103"/>
        <w:jc w:val="right"/>
        <w:rPr>
          <w:rFonts w:ascii="Times New Roman" w:hAnsi="Times New Roman"/>
          <w:sz w:val="24"/>
          <w:szCs w:val="24"/>
        </w:rPr>
      </w:pPr>
      <w:r>
        <w:rPr>
          <w:rFonts w:ascii="Times New Roman" w:hAnsi="Times New Roman"/>
          <w:sz w:val="24"/>
          <w:szCs w:val="24"/>
        </w:rPr>
        <w:t xml:space="preserve"> Кому______________________________</w:t>
      </w:r>
    </w:p>
    <w:p w14:paraId="74738D2D" w14:textId="77777777" w:rsidR="00474F36" w:rsidRPr="007C6EF9" w:rsidRDefault="00474F36" w:rsidP="001008EE">
      <w:pPr>
        <w:ind w:firstLine="5103"/>
        <w:jc w:val="right"/>
        <w:rPr>
          <w:rFonts w:ascii="Times New Roman" w:hAnsi="Times New Roman"/>
          <w:sz w:val="18"/>
          <w:szCs w:val="18"/>
        </w:rPr>
      </w:pPr>
      <w:r w:rsidRPr="007C6EF9">
        <w:rPr>
          <w:rFonts w:ascii="Times New Roman" w:hAnsi="Times New Roman"/>
          <w:sz w:val="18"/>
          <w:szCs w:val="18"/>
        </w:rPr>
        <w:t xml:space="preserve">         (наименование застройщика</w:t>
      </w:r>
    </w:p>
    <w:p w14:paraId="0FFBDB4E" w14:textId="77777777" w:rsidR="00474F36" w:rsidRDefault="00474F36" w:rsidP="001008EE">
      <w:pPr>
        <w:spacing w:after="0" w:line="240" w:lineRule="auto"/>
        <w:ind w:firstLine="5103"/>
        <w:jc w:val="right"/>
        <w:rPr>
          <w:rFonts w:ascii="Times New Roman" w:hAnsi="Times New Roman"/>
          <w:sz w:val="24"/>
          <w:szCs w:val="24"/>
        </w:rPr>
      </w:pPr>
      <w:r>
        <w:rPr>
          <w:rFonts w:ascii="Times New Roman" w:hAnsi="Times New Roman"/>
          <w:sz w:val="24"/>
          <w:szCs w:val="24"/>
        </w:rPr>
        <w:t>__________________________________</w:t>
      </w:r>
    </w:p>
    <w:p w14:paraId="4C18FECD" w14:textId="77777777" w:rsidR="00474F36" w:rsidRPr="007C6EF9" w:rsidRDefault="00474F36" w:rsidP="001008EE">
      <w:pPr>
        <w:spacing w:after="0" w:line="240" w:lineRule="auto"/>
        <w:ind w:firstLine="5103"/>
        <w:jc w:val="right"/>
        <w:rPr>
          <w:rFonts w:ascii="Times New Roman" w:hAnsi="Times New Roman"/>
          <w:sz w:val="18"/>
          <w:szCs w:val="18"/>
        </w:rPr>
      </w:pPr>
      <w:r w:rsidRPr="007C6EF9">
        <w:rPr>
          <w:rFonts w:ascii="Times New Roman" w:hAnsi="Times New Roman"/>
          <w:sz w:val="18"/>
          <w:szCs w:val="18"/>
        </w:rPr>
        <w:t>(фамилия, имя, отчество-для граждан,</w:t>
      </w:r>
    </w:p>
    <w:p w14:paraId="75F3D28A" w14:textId="77777777" w:rsidR="00474F36" w:rsidRDefault="00474F36" w:rsidP="001008EE">
      <w:pPr>
        <w:spacing w:after="0" w:line="240" w:lineRule="auto"/>
        <w:ind w:firstLine="5103"/>
        <w:jc w:val="right"/>
        <w:rPr>
          <w:rFonts w:ascii="Times New Roman" w:hAnsi="Times New Roman"/>
          <w:sz w:val="24"/>
          <w:szCs w:val="24"/>
        </w:rPr>
      </w:pPr>
      <w:r>
        <w:rPr>
          <w:rFonts w:ascii="Times New Roman" w:hAnsi="Times New Roman"/>
          <w:sz w:val="24"/>
          <w:szCs w:val="24"/>
        </w:rPr>
        <w:t>__________________________________</w:t>
      </w:r>
    </w:p>
    <w:p w14:paraId="25E0F0B2" w14:textId="77777777" w:rsidR="00474F36" w:rsidRPr="007C6EF9" w:rsidRDefault="00474F36" w:rsidP="001008EE">
      <w:pPr>
        <w:spacing w:after="0" w:line="240" w:lineRule="auto"/>
        <w:ind w:firstLine="5103"/>
        <w:jc w:val="right"/>
        <w:rPr>
          <w:rFonts w:ascii="Times New Roman" w:hAnsi="Times New Roman"/>
          <w:sz w:val="18"/>
          <w:szCs w:val="18"/>
        </w:rPr>
      </w:pPr>
      <w:r w:rsidRPr="007C6EF9">
        <w:rPr>
          <w:rFonts w:ascii="Times New Roman" w:hAnsi="Times New Roman"/>
          <w:sz w:val="18"/>
          <w:szCs w:val="18"/>
        </w:rPr>
        <w:t>полное наименование организации-для</w:t>
      </w:r>
    </w:p>
    <w:p w14:paraId="417E9A2E" w14:textId="77777777" w:rsidR="00474F36" w:rsidRPr="007C6EF9" w:rsidRDefault="00474F36" w:rsidP="001008EE">
      <w:pPr>
        <w:spacing w:after="0" w:line="240" w:lineRule="auto"/>
        <w:ind w:firstLine="5103"/>
        <w:jc w:val="right"/>
        <w:rPr>
          <w:rFonts w:ascii="Times New Roman" w:hAnsi="Times New Roman"/>
          <w:sz w:val="18"/>
          <w:szCs w:val="18"/>
        </w:rPr>
      </w:pPr>
      <w:r w:rsidRPr="007C6EF9">
        <w:rPr>
          <w:rFonts w:ascii="Times New Roman" w:hAnsi="Times New Roman"/>
          <w:sz w:val="18"/>
          <w:szCs w:val="18"/>
        </w:rPr>
        <w:t>___________________________________</w:t>
      </w:r>
    </w:p>
    <w:p w14:paraId="30EDB56C" w14:textId="77777777" w:rsidR="00474F36" w:rsidRPr="007C6EF9" w:rsidRDefault="00474F36" w:rsidP="001008EE">
      <w:pPr>
        <w:spacing w:after="0" w:line="240" w:lineRule="auto"/>
        <w:ind w:firstLine="5103"/>
        <w:jc w:val="right"/>
        <w:rPr>
          <w:rFonts w:ascii="Times New Roman" w:hAnsi="Times New Roman"/>
          <w:sz w:val="18"/>
          <w:szCs w:val="18"/>
        </w:rPr>
      </w:pPr>
      <w:r w:rsidRPr="007C6EF9">
        <w:rPr>
          <w:rFonts w:ascii="Times New Roman" w:hAnsi="Times New Roman"/>
          <w:sz w:val="18"/>
          <w:szCs w:val="18"/>
        </w:rPr>
        <w:t>юридических лиц), его почтовый индекс</w:t>
      </w:r>
    </w:p>
    <w:p w14:paraId="2A55BA7D" w14:textId="77777777" w:rsidR="00474F36" w:rsidRDefault="00474F36" w:rsidP="001008EE">
      <w:pPr>
        <w:spacing w:after="0" w:line="240" w:lineRule="auto"/>
        <w:ind w:firstLine="5103"/>
        <w:jc w:val="right"/>
        <w:rPr>
          <w:rFonts w:ascii="Times New Roman" w:hAnsi="Times New Roman"/>
          <w:sz w:val="24"/>
          <w:szCs w:val="24"/>
        </w:rPr>
      </w:pPr>
      <w:r>
        <w:rPr>
          <w:rFonts w:ascii="Times New Roman" w:hAnsi="Times New Roman"/>
          <w:sz w:val="24"/>
          <w:szCs w:val="24"/>
        </w:rPr>
        <w:t>__________________________________</w:t>
      </w:r>
    </w:p>
    <w:p w14:paraId="35E0277A" w14:textId="77777777" w:rsidR="00474F36" w:rsidRDefault="00474F36" w:rsidP="001008EE">
      <w:pPr>
        <w:spacing w:after="0" w:line="240" w:lineRule="auto"/>
        <w:ind w:firstLine="5103"/>
        <w:jc w:val="right"/>
        <w:rPr>
          <w:rFonts w:ascii="Times New Roman" w:hAnsi="Times New Roman"/>
          <w:sz w:val="18"/>
          <w:szCs w:val="18"/>
        </w:rPr>
      </w:pPr>
      <w:r w:rsidRPr="007C6EF9">
        <w:rPr>
          <w:rFonts w:ascii="Times New Roman" w:hAnsi="Times New Roman"/>
          <w:sz w:val="18"/>
          <w:szCs w:val="18"/>
        </w:rPr>
        <w:t>и адрес, адрес электронной почты)</w:t>
      </w:r>
    </w:p>
    <w:p w14:paraId="73573388" w14:textId="77777777" w:rsidR="00474F36" w:rsidRDefault="00474F36" w:rsidP="00474F36">
      <w:pPr>
        <w:spacing w:after="0" w:line="240" w:lineRule="auto"/>
        <w:ind w:firstLine="5103"/>
        <w:rPr>
          <w:rFonts w:ascii="Times New Roman" w:hAnsi="Times New Roman"/>
          <w:sz w:val="18"/>
          <w:szCs w:val="18"/>
        </w:rPr>
      </w:pPr>
    </w:p>
    <w:p w14:paraId="7360DBCB" w14:textId="77777777" w:rsidR="00474F36" w:rsidRDefault="00474F36" w:rsidP="00474F36">
      <w:pPr>
        <w:spacing w:after="0" w:line="240" w:lineRule="auto"/>
        <w:jc w:val="center"/>
        <w:rPr>
          <w:rFonts w:ascii="Times New Roman" w:hAnsi="Times New Roman"/>
          <w:b/>
          <w:sz w:val="24"/>
          <w:szCs w:val="24"/>
        </w:rPr>
      </w:pPr>
    </w:p>
    <w:p w14:paraId="65DCF075" w14:textId="77777777" w:rsidR="00474F36" w:rsidRDefault="00474F36" w:rsidP="00474F36">
      <w:pPr>
        <w:spacing w:after="0" w:line="240" w:lineRule="auto"/>
        <w:jc w:val="center"/>
        <w:rPr>
          <w:rFonts w:ascii="Times New Roman" w:hAnsi="Times New Roman"/>
          <w:b/>
          <w:sz w:val="24"/>
          <w:szCs w:val="24"/>
        </w:rPr>
      </w:pPr>
    </w:p>
    <w:p w14:paraId="6801A021" w14:textId="77777777" w:rsidR="00474F36" w:rsidRDefault="00474F36" w:rsidP="00474F36">
      <w:pPr>
        <w:spacing w:after="0" w:line="240" w:lineRule="auto"/>
        <w:jc w:val="center"/>
        <w:rPr>
          <w:rFonts w:ascii="Times New Roman" w:hAnsi="Times New Roman"/>
          <w:b/>
          <w:sz w:val="24"/>
          <w:szCs w:val="24"/>
        </w:rPr>
      </w:pPr>
    </w:p>
    <w:p w14:paraId="2168F3D9" w14:textId="77777777" w:rsidR="00474F36" w:rsidRDefault="00474F36" w:rsidP="00474F36">
      <w:pPr>
        <w:spacing w:after="0" w:line="240" w:lineRule="auto"/>
        <w:jc w:val="center"/>
        <w:rPr>
          <w:rFonts w:ascii="Times New Roman" w:hAnsi="Times New Roman"/>
          <w:b/>
          <w:sz w:val="24"/>
          <w:szCs w:val="24"/>
        </w:rPr>
      </w:pPr>
      <w:r>
        <w:rPr>
          <w:rFonts w:ascii="Times New Roman" w:hAnsi="Times New Roman"/>
          <w:b/>
          <w:sz w:val="24"/>
          <w:szCs w:val="24"/>
        </w:rPr>
        <w:t>РАЗРЕШЕНИЕ</w:t>
      </w:r>
    </w:p>
    <w:p w14:paraId="525F87D9" w14:textId="77777777" w:rsidR="00474F36" w:rsidRDefault="00474F36" w:rsidP="00474F36">
      <w:pPr>
        <w:spacing w:after="0" w:line="240" w:lineRule="auto"/>
        <w:jc w:val="center"/>
        <w:rPr>
          <w:rFonts w:ascii="Times New Roman" w:hAnsi="Times New Roman"/>
          <w:b/>
          <w:sz w:val="24"/>
          <w:szCs w:val="24"/>
        </w:rPr>
      </w:pPr>
      <w:r>
        <w:rPr>
          <w:rFonts w:ascii="Times New Roman" w:hAnsi="Times New Roman"/>
          <w:b/>
          <w:sz w:val="24"/>
          <w:szCs w:val="24"/>
        </w:rPr>
        <w:t>на строительство</w:t>
      </w:r>
    </w:p>
    <w:p w14:paraId="35EB7CA1" w14:textId="77777777" w:rsidR="00474F36" w:rsidRDefault="00474F36" w:rsidP="00474F36">
      <w:pPr>
        <w:spacing w:after="0" w:line="240" w:lineRule="auto"/>
        <w:rPr>
          <w:rFonts w:ascii="Times New Roman" w:hAnsi="Times New Roman"/>
          <w:sz w:val="24"/>
          <w:szCs w:val="24"/>
        </w:rPr>
      </w:pPr>
      <w:r>
        <w:rPr>
          <w:rFonts w:ascii="Times New Roman" w:hAnsi="Times New Roman"/>
          <w:sz w:val="24"/>
          <w:szCs w:val="24"/>
        </w:rPr>
        <w:t>Дата__________________                                                             №______________________</w:t>
      </w:r>
    </w:p>
    <w:p w14:paraId="2618FC70" w14:textId="77777777" w:rsidR="00474F36" w:rsidRDefault="00474F36" w:rsidP="00474F36">
      <w:pPr>
        <w:spacing w:after="0" w:line="240" w:lineRule="auto"/>
        <w:rPr>
          <w:rFonts w:ascii="Times New Roman" w:hAnsi="Times New Roman"/>
          <w:sz w:val="24"/>
          <w:szCs w:val="24"/>
        </w:rPr>
      </w:pPr>
    </w:p>
    <w:p w14:paraId="27992743" w14:textId="77777777" w:rsidR="00474F36" w:rsidRPr="00F54E90" w:rsidRDefault="00474F36" w:rsidP="00474F36">
      <w:pPr>
        <w:spacing w:after="0" w:line="240" w:lineRule="auto"/>
        <w:rPr>
          <w:rFonts w:ascii="Times New Roman" w:hAnsi="Times New Roman"/>
          <w:b/>
          <w:sz w:val="24"/>
          <w:szCs w:val="24"/>
          <w:u w:val="single"/>
        </w:rPr>
      </w:pPr>
      <w:r w:rsidRPr="00F54E90">
        <w:rPr>
          <w:rFonts w:ascii="Times New Roman" w:hAnsi="Times New Roman"/>
          <w:b/>
          <w:sz w:val="24"/>
          <w:szCs w:val="24"/>
          <w:u w:val="single"/>
        </w:rPr>
        <w:t>Администрация Романовского муниципального района Саратовской области</w:t>
      </w:r>
      <w:r>
        <w:rPr>
          <w:rFonts w:ascii="Times New Roman" w:hAnsi="Times New Roman"/>
          <w:b/>
          <w:sz w:val="24"/>
          <w:szCs w:val="24"/>
          <w:u w:val="single"/>
        </w:rPr>
        <w:t>______</w:t>
      </w:r>
    </w:p>
    <w:p w14:paraId="3983EF43" w14:textId="77777777" w:rsidR="00474F36" w:rsidRDefault="00474F36" w:rsidP="00474F36">
      <w:pPr>
        <w:spacing w:after="0" w:line="240" w:lineRule="auto"/>
        <w:rPr>
          <w:rFonts w:ascii="Times New Roman" w:hAnsi="Times New Roman"/>
          <w:sz w:val="18"/>
          <w:szCs w:val="18"/>
        </w:rPr>
      </w:pPr>
      <w:r>
        <w:rPr>
          <w:rFonts w:ascii="Times New Roman" w:hAnsi="Times New Roman"/>
          <w:sz w:val="18"/>
          <w:szCs w:val="18"/>
        </w:rPr>
        <w:t xml:space="preserve">(наименование уполномоченного федерального органа исполнительной власти или органа исполнительной власти субъекта Российской федерации, </w:t>
      </w:r>
    </w:p>
    <w:p w14:paraId="157EA07B" w14:textId="77777777" w:rsidR="00474F36" w:rsidRDefault="00474F36" w:rsidP="00474F36">
      <w:pPr>
        <w:spacing w:after="0" w:line="240" w:lineRule="auto"/>
        <w:rPr>
          <w:rFonts w:ascii="Times New Roman" w:hAnsi="Times New Roman"/>
          <w:sz w:val="18"/>
          <w:szCs w:val="18"/>
        </w:rPr>
      </w:pPr>
      <w:r>
        <w:rPr>
          <w:rFonts w:ascii="Times New Roman" w:hAnsi="Times New Roman"/>
          <w:sz w:val="18"/>
          <w:szCs w:val="18"/>
        </w:rPr>
        <w:t>______________________________________________________________________________________________________</w:t>
      </w:r>
    </w:p>
    <w:p w14:paraId="35DF3892" w14:textId="77777777" w:rsidR="00474F36" w:rsidRDefault="00474F36" w:rsidP="00474F36">
      <w:pPr>
        <w:spacing w:after="0" w:line="240" w:lineRule="auto"/>
        <w:rPr>
          <w:rFonts w:ascii="Times New Roman" w:hAnsi="Times New Roman"/>
          <w:sz w:val="18"/>
          <w:szCs w:val="18"/>
        </w:rPr>
      </w:pPr>
      <w:r>
        <w:rPr>
          <w:rFonts w:ascii="Times New Roman" w:hAnsi="Times New Roman"/>
          <w:sz w:val="18"/>
          <w:szCs w:val="18"/>
        </w:rPr>
        <w:t>или органа местного самоуправления, осуществляющих выдачу разрешения на строительство. Государственная корпорация по атомной энергии «</w:t>
      </w:r>
      <w:proofErr w:type="spellStart"/>
      <w:r>
        <w:rPr>
          <w:rFonts w:ascii="Times New Roman" w:hAnsi="Times New Roman"/>
          <w:sz w:val="18"/>
          <w:szCs w:val="18"/>
        </w:rPr>
        <w:t>Росатом</w:t>
      </w:r>
      <w:proofErr w:type="spellEnd"/>
      <w:r>
        <w:rPr>
          <w:rFonts w:ascii="Times New Roman" w:hAnsi="Times New Roman"/>
          <w:sz w:val="18"/>
          <w:szCs w:val="18"/>
        </w:rPr>
        <w:t>») в соответствии со статьей 51 Градостроительного кодекса Российской Федерации, разрешает:</w:t>
      </w:r>
    </w:p>
    <w:tbl>
      <w:tblPr>
        <w:tblStyle w:val="af4"/>
        <w:tblW w:w="0" w:type="auto"/>
        <w:tblLook w:val="04A0" w:firstRow="1" w:lastRow="0" w:firstColumn="1" w:lastColumn="0" w:noHBand="0" w:noVBand="1"/>
      </w:tblPr>
      <w:tblGrid>
        <w:gridCol w:w="577"/>
        <w:gridCol w:w="2248"/>
        <w:gridCol w:w="2249"/>
        <w:gridCol w:w="305"/>
        <w:gridCol w:w="1943"/>
        <w:gridCol w:w="1296"/>
        <w:gridCol w:w="953"/>
      </w:tblGrid>
      <w:tr w:rsidR="00474F36" w14:paraId="5F5EDCF0" w14:textId="77777777" w:rsidTr="00474F36">
        <w:tc>
          <w:tcPr>
            <w:tcW w:w="577" w:type="dxa"/>
            <w:vMerge w:val="restart"/>
          </w:tcPr>
          <w:p w14:paraId="4F8A011F" w14:textId="77777777" w:rsidR="00474F36" w:rsidRDefault="00474F36" w:rsidP="00474F36">
            <w:pPr>
              <w:rPr>
                <w:rFonts w:ascii="Times New Roman" w:hAnsi="Times New Roman"/>
                <w:sz w:val="24"/>
                <w:szCs w:val="24"/>
              </w:rPr>
            </w:pPr>
            <w:r>
              <w:rPr>
                <w:rFonts w:ascii="Times New Roman" w:hAnsi="Times New Roman"/>
                <w:sz w:val="24"/>
                <w:szCs w:val="24"/>
              </w:rPr>
              <w:t>1</w:t>
            </w:r>
          </w:p>
        </w:tc>
        <w:tc>
          <w:tcPr>
            <w:tcW w:w="8041" w:type="dxa"/>
            <w:gridSpan w:val="5"/>
          </w:tcPr>
          <w:p w14:paraId="7C59D20F" w14:textId="77777777" w:rsidR="00474F36" w:rsidRDefault="00474F36" w:rsidP="00474F36">
            <w:pPr>
              <w:rPr>
                <w:rFonts w:ascii="Times New Roman" w:hAnsi="Times New Roman"/>
                <w:sz w:val="24"/>
                <w:szCs w:val="24"/>
              </w:rPr>
            </w:pPr>
            <w:r>
              <w:rPr>
                <w:rFonts w:ascii="Times New Roman" w:hAnsi="Times New Roman"/>
                <w:sz w:val="24"/>
                <w:szCs w:val="24"/>
              </w:rPr>
              <w:t>Строительство объекта капитального строительства</w:t>
            </w:r>
          </w:p>
          <w:p w14:paraId="1CDC7473" w14:textId="77777777" w:rsidR="00474F36" w:rsidRDefault="00474F36" w:rsidP="00474F36">
            <w:pPr>
              <w:rPr>
                <w:rFonts w:ascii="Times New Roman" w:hAnsi="Times New Roman"/>
                <w:sz w:val="24"/>
                <w:szCs w:val="24"/>
              </w:rPr>
            </w:pPr>
          </w:p>
        </w:tc>
        <w:tc>
          <w:tcPr>
            <w:tcW w:w="953" w:type="dxa"/>
          </w:tcPr>
          <w:p w14:paraId="506C21F0" w14:textId="77777777" w:rsidR="00474F36" w:rsidRDefault="00474F36" w:rsidP="00474F36">
            <w:pPr>
              <w:rPr>
                <w:rFonts w:ascii="Times New Roman" w:hAnsi="Times New Roman"/>
                <w:sz w:val="24"/>
                <w:szCs w:val="24"/>
              </w:rPr>
            </w:pPr>
          </w:p>
        </w:tc>
      </w:tr>
      <w:tr w:rsidR="00474F36" w14:paraId="5EADD804" w14:textId="77777777" w:rsidTr="00474F36">
        <w:tc>
          <w:tcPr>
            <w:tcW w:w="577" w:type="dxa"/>
            <w:vMerge/>
          </w:tcPr>
          <w:p w14:paraId="554EBA7A" w14:textId="77777777" w:rsidR="00474F36" w:rsidRDefault="00474F36" w:rsidP="00474F36">
            <w:pPr>
              <w:rPr>
                <w:rFonts w:ascii="Times New Roman" w:hAnsi="Times New Roman"/>
                <w:sz w:val="24"/>
                <w:szCs w:val="24"/>
              </w:rPr>
            </w:pPr>
          </w:p>
        </w:tc>
        <w:tc>
          <w:tcPr>
            <w:tcW w:w="8041" w:type="dxa"/>
            <w:gridSpan w:val="5"/>
          </w:tcPr>
          <w:p w14:paraId="4854CB9D" w14:textId="77777777" w:rsidR="00474F36" w:rsidRDefault="00474F36" w:rsidP="00474F36">
            <w:pPr>
              <w:rPr>
                <w:rFonts w:ascii="Times New Roman" w:hAnsi="Times New Roman"/>
                <w:sz w:val="24"/>
                <w:szCs w:val="24"/>
              </w:rPr>
            </w:pPr>
            <w:r>
              <w:rPr>
                <w:rFonts w:ascii="Times New Roman" w:hAnsi="Times New Roman"/>
                <w:sz w:val="24"/>
                <w:szCs w:val="24"/>
              </w:rPr>
              <w:t>Реконструкцию объекта капитального строительства</w:t>
            </w:r>
          </w:p>
          <w:p w14:paraId="78141216" w14:textId="77777777" w:rsidR="00474F36" w:rsidRDefault="00474F36" w:rsidP="00474F36">
            <w:pPr>
              <w:rPr>
                <w:rFonts w:ascii="Times New Roman" w:hAnsi="Times New Roman"/>
                <w:sz w:val="24"/>
                <w:szCs w:val="24"/>
              </w:rPr>
            </w:pPr>
          </w:p>
        </w:tc>
        <w:tc>
          <w:tcPr>
            <w:tcW w:w="953" w:type="dxa"/>
          </w:tcPr>
          <w:p w14:paraId="3506BDD8" w14:textId="77777777" w:rsidR="00474F36" w:rsidRDefault="00474F36" w:rsidP="00474F36">
            <w:pPr>
              <w:rPr>
                <w:rFonts w:ascii="Times New Roman" w:hAnsi="Times New Roman"/>
                <w:sz w:val="24"/>
                <w:szCs w:val="24"/>
              </w:rPr>
            </w:pPr>
          </w:p>
        </w:tc>
      </w:tr>
      <w:tr w:rsidR="00474F36" w14:paraId="6567B770" w14:textId="77777777" w:rsidTr="00474F36">
        <w:tc>
          <w:tcPr>
            <w:tcW w:w="577" w:type="dxa"/>
            <w:vMerge/>
          </w:tcPr>
          <w:p w14:paraId="4E44F568" w14:textId="77777777" w:rsidR="00474F36" w:rsidRDefault="00474F36" w:rsidP="00474F36">
            <w:pPr>
              <w:rPr>
                <w:rFonts w:ascii="Times New Roman" w:hAnsi="Times New Roman"/>
                <w:sz w:val="24"/>
                <w:szCs w:val="24"/>
              </w:rPr>
            </w:pPr>
          </w:p>
        </w:tc>
        <w:tc>
          <w:tcPr>
            <w:tcW w:w="8041" w:type="dxa"/>
            <w:gridSpan w:val="5"/>
          </w:tcPr>
          <w:p w14:paraId="46877C75" w14:textId="77777777" w:rsidR="00474F36" w:rsidRDefault="00474F36" w:rsidP="00474F36">
            <w:pPr>
              <w:rPr>
                <w:rFonts w:ascii="Times New Roman" w:hAnsi="Times New Roman"/>
                <w:sz w:val="24"/>
                <w:szCs w:val="24"/>
              </w:rPr>
            </w:pPr>
            <w:r>
              <w:rPr>
                <w:rFonts w:ascii="Times New Roman" w:hAnsi="Times New Roman"/>
                <w:sz w:val="24"/>
                <w:szCs w:val="24"/>
              </w:rPr>
              <w:t>Работы по сохранению объекта культурного наследия, затрагивающие конструктивные и другие характеристики надежности и безопасности такого объекта</w:t>
            </w:r>
          </w:p>
        </w:tc>
        <w:tc>
          <w:tcPr>
            <w:tcW w:w="953" w:type="dxa"/>
          </w:tcPr>
          <w:p w14:paraId="56BE8100" w14:textId="77777777" w:rsidR="00474F36" w:rsidRDefault="00474F36" w:rsidP="00474F36">
            <w:pPr>
              <w:rPr>
                <w:rFonts w:ascii="Times New Roman" w:hAnsi="Times New Roman"/>
                <w:sz w:val="24"/>
                <w:szCs w:val="24"/>
              </w:rPr>
            </w:pPr>
          </w:p>
        </w:tc>
      </w:tr>
      <w:tr w:rsidR="00474F36" w14:paraId="47F7D02D" w14:textId="77777777" w:rsidTr="00474F36">
        <w:tc>
          <w:tcPr>
            <w:tcW w:w="577" w:type="dxa"/>
            <w:vMerge/>
          </w:tcPr>
          <w:p w14:paraId="56F526BE" w14:textId="77777777" w:rsidR="00474F36" w:rsidRDefault="00474F36" w:rsidP="00474F36">
            <w:pPr>
              <w:rPr>
                <w:rFonts w:ascii="Times New Roman" w:hAnsi="Times New Roman"/>
                <w:sz w:val="24"/>
                <w:szCs w:val="24"/>
              </w:rPr>
            </w:pPr>
          </w:p>
        </w:tc>
        <w:tc>
          <w:tcPr>
            <w:tcW w:w="8041" w:type="dxa"/>
            <w:gridSpan w:val="5"/>
          </w:tcPr>
          <w:p w14:paraId="15DC25D0" w14:textId="77777777" w:rsidR="00474F36" w:rsidRDefault="00474F36" w:rsidP="00474F36">
            <w:pPr>
              <w:rPr>
                <w:rFonts w:ascii="Times New Roman" w:hAnsi="Times New Roman"/>
                <w:sz w:val="24"/>
                <w:szCs w:val="24"/>
              </w:rPr>
            </w:pPr>
            <w:r>
              <w:rPr>
                <w:rFonts w:ascii="Times New Roman" w:hAnsi="Times New Roman"/>
                <w:sz w:val="24"/>
                <w:szCs w:val="24"/>
              </w:rPr>
              <w:t>Строительство линейного объекта (объекта капитального строительства, входящего в состав линейного объекта)</w:t>
            </w:r>
          </w:p>
        </w:tc>
        <w:tc>
          <w:tcPr>
            <w:tcW w:w="953" w:type="dxa"/>
            <w:vMerge w:val="restart"/>
          </w:tcPr>
          <w:p w14:paraId="39A3476C" w14:textId="77777777" w:rsidR="00474F36" w:rsidRDefault="00474F36" w:rsidP="00474F36">
            <w:pPr>
              <w:rPr>
                <w:rFonts w:ascii="Times New Roman" w:hAnsi="Times New Roman"/>
                <w:sz w:val="24"/>
                <w:szCs w:val="24"/>
              </w:rPr>
            </w:pPr>
          </w:p>
        </w:tc>
      </w:tr>
      <w:tr w:rsidR="00474F36" w14:paraId="13305807" w14:textId="77777777" w:rsidTr="00474F36">
        <w:tc>
          <w:tcPr>
            <w:tcW w:w="577" w:type="dxa"/>
            <w:vMerge/>
          </w:tcPr>
          <w:p w14:paraId="08FA354E" w14:textId="77777777" w:rsidR="00474F36" w:rsidRDefault="00474F36" w:rsidP="00474F36">
            <w:pPr>
              <w:rPr>
                <w:rFonts w:ascii="Times New Roman" w:hAnsi="Times New Roman"/>
                <w:sz w:val="24"/>
                <w:szCs w:val="24"/>
              </w:rPr>
            </w:pPr>
          </w:p>
        </w:tc>
        <w:tc>
          <w:tcPr>
            <w:tcW w:w="8041" w:type="dxa"/>
            <w:gridSpan w:val="5"/>
          </w:tcPr>
          <w:p w14:paraId="01DB947B" w14:textId="77777777" w:rsidR="00474F36" w:rsidRDefault="00474F36" w:rsidP="00474F36">
            <w:pPr>
              <w:rPr>
                <w:rFonts w:ascii="Times New Roman" w:hAnsi="Times New Roman"/>
                <w:sz w:val="24"/>
                <w:szCs w:val="24"/>
              </w:rPr>
            </w:pPr>
            <w:r>
              <w:rPr>
                <w:rFonts w:ascii="Times New Roman" w:hAnsi="Times New Roman"/>
                <w:sz w:val="24"/>
                <w:szCs w:val="24"/>
              </w:rPr>
              <w:t>Реконструкцию линейного объекта (объекта капитального строительства, входящего в состав линейного объекта)</w:t>
            </w:r>
          </w:p>
        </w:tc>
        <w:tc>
          <w:tcPr>
            <w:tcW w:w="953" w:type="dxa"/>
            <w:vMerge/>
          </w:tcPr>
          <w:p w14:paraId="5FDBED6D" w14:textId="77777777" w:rsidR="00474F36" w:rsidRDefault="00474F36" w:rsidP="00474F36">
            <w:pPr>
              <w:rPr>
                <w:rFonts w:ascii="Times New Roman" w:hAnsi="Times New Roman"/>
                <w:sz w:val="24"/>
                <w:szCs w:val="24"/>
              </w:rPr>
            </w:pPr>
          </w:p>
        </w:tc>
      </w:tr>
      <w:tr w:rsidR="00474F36" w14:paraId="5517AD22" w14:textId="77777777" w:rsidTr="00474F36">
        <w:tc>
          <w:tcPr>
            <w:tcW w:w="577" w:type="dxa"/>
            <w:vMerge w:val="restart"/>
          </w:tcPr>
          <w:p w14:paraId="40ADBE76" w14:textId="77777777" w:rsidR="00474F36" w:rsidRDefault="00474F36" w:rsidP="00474F36">
            <w:pPr>
              <w:rPr>
                <w:rFonts w:ascii="Times New Roman" w:hAnsi="Times New Roman"/>
                <w:sz w:val="24"/>
                <w:szCs w:val="24"/>
              </w:rPr>
            </w:pPr>
            <w:r>
              <w:rPr>
                <w:rFonts w:ascii="Times New Roman" w:hAnsi="Times New Roman"/>
                <w:sz w:val="24"/>
                <w:szCs w:val="24"/>
              </w:rPr>
              <w:t>2</w:t>
            </w:r>
          </w:p>
        </w:tc>
        <w:tc>
          <w:tcPr>
            <w:tcW w:w="4802" w:type="dxa"/>
            <w:gridSpan w:val="3"/>
          </w:tcPr>
          <w:p w14:paraId="64709E5D" w14:textId="77777777" w:rsidR="00474F36" w:rsidRDefault="00474F36" w:rsidP="00474F36">
            <w:pPr>
              <w:rPr>
                <w:rFonts w:ascii="Times New Roman" w:hAnsi="Times New Roman"/>
                <w:sz w:val="24"/>
                <w:szCs w:val="24"/>
              </w:rPr>
            </w:pPr>
            <w:r>
              <w:rPr>
                <w:rFonts w:ascii="Times New Roman" w:hAnsi="Times New Roman"/>
                <w:sz w:val="24"/>
                <w:szCs w:val="24"/>
              </w:rPr>
              <w:t>Наименование объекта капитального строительства (этапа) в соответствии с проектной документацией</w:t>
            </w:r>
          </w:p>
        </w:tc>
        <w:tc>
          <w:tcPr>
            <w:tcW w:w="4192" w:type="dxa"/>
            <w:gridSpan w:val="3"/>
          </w:tcPr>
          <w:p w14:paraId="4F784C65" w14:textId="77777777" w:rsidR="00474F36" w:rsidRDefault="00474F36" w:rsidP="00474F36">
            <w:pPr>
              <w:rPr>
                <w:rFonts w:ascii="Times New Roman" w:hAnsi="Times New Roman"/>
                <w:sz w:val="24"/>
                <w:szCs w:val="24"/>
              </w:rPr>
            </w:pPr>
          </w:p>
        </w:tc>
      </w:tr>
      <w:tr w:rsidR="00474F36" w14:paraId="4ABDE847" w14:textId="77777777" w:rsidTr="00474F36">
        <w:tc>
          <w:tcPr>
            <w:tcW w:w="577" w:type="dxa"/>
            <w:vMerge/>
          </w:tcPr>
          <w:p w14:paraId="0859E784" w14:textId="77777777" w:rsidR="00474F36" w:rsidRDefault="00474F36" w:rsidP="00474F36">
            <w:pPr>
              <w:rPr>
                <w:rFonts w:ascii="Times New Roman" w:hAnsi="Times New Roman"/>
                <w:sz w:val="24"/>
                <w:szCs w:val="24"/>
              </w:rPr>
            </w:pPr>
          </w:p>
        </w:tc>
        <w:tc>
          <w:tcPr>
            <w:tcW w:w="4802" w:type="dxa"/>
            <w:gridSpan w:val="3"/>
          </w:tcPr>
          <w:p w14:paraId="7C137796" w14:textId="77777777" w:rsidR="00474F36" w:rsidRDefault="00474F36" w:rsidP="00474F36">
            <w:pPr>
              <w:rPr>
                <w:rFonts w:ascii="Times New Roman" w:hAnsi="Times New Roman"/>
                <w:sz w:val="24"/>
                <w:szCs w:val="24"/>
              </w:rPr>
            </w:pPr>
            <w:r>
              <w:rPr>
                <w:rFonts w:ascii="Times New Roman" w:hAnsi="Times New Roman"/>
                <w:sz w:val="24"/>
                <w:szCs w:val="24"/>
              </w:rPr>
              <w:t xml:space="preserve">Наименование организации, выдавшей положительное заключение экспертизы проектной документации, и в случаях, предусмотренных законодательством </w:t>
            </w:r>
            <w:r>
              <w:rPr>
                <w:rFonts w:ascii="Times New Roman" w:hAnsi="Times New Roman"/>
                <w:sz w:val="24"/>
                <w:szCs w:val="24"/>
              </w:rPr>
              <w:lastRenderedPageBreak/>
              <w:t>Российской Федерации, реквизиты приказа об утверждении положительного заключения государственной экологической экспертизы</w:t>
            </w:r>
          </w:p>
        </w:tc>
        <w:tc>
          <w:tcPr>
            <w:tcW w:w="4192" w:type="dxa"/>
            <w:gridSpan w:val="3"/>
          </w:tcPr>
          <w:p w14:paraId="11DF9E05" w14:textId="77777777" w:rsidR="00474F36" w:rsidRDefault="00474F36" w:rsidP="00474F36">
            <w:pPr>
              <w:rPr>
                <w:rFonts w:ascii="Times New Roman" w:hAnsi="Times New Roman"/>
                <w:sz w:val="24"/>
                <w:szCs w:val="24"/>
              </w:rPr>
            </w:pPr>
          </w:p>
        </w:tc>
      </w:tr>
      <w:tr w:rsidR="00474F36" w14:paraId="0C4B03AD" w14:textId="77777777" w:rsidTr="00474F36">
        <w:tc>
          <w:tcPr>
            <w:tcW w:w="577" w:type="dxa"/>
            <w:vMerge/>
          </w:tcPr>
          <w:p w14:paraId="7284CA0D" w14:textId="77777777" w:rsidR="00474F36" w:rsidRDefault="00474F36" w:rsidP="00474F36">
            <w:pPr>
              <w:rPr>
                <w:rFonts w:ascii="Times New Roman" w:hAnsi="Times New Roman"/>
                <w:sz w:val="24"/>
                <w:szCs w:val="24"/>
              </w:rPr>
            </w:pPr>
          </w:p>
        </w:tc>
        <w:tc>
          <w:tcPr>
            <w:tcW w:w="4802" w:type="dxa"/>
            <w:gridSpan w:val="3"/>
          </w:tcPr>
          <w:p w14:paraId="6B4841E4" w14:textId="77777777" w:rsidR="00474F36" w:rsidRDefault="00474F36" w:rsidP="00474F36">
            <w:pPr>
              <w:rPr>
                <w:rFonts w:ascii="Times New Roman" w:hAnsi="Times New Roman"/>
                <w:sz w:val="24"/>
                <w:szCs w:val="24"/>
              </w:rPr>
            </w:pPr>
            <w:r>
              <w:rPr>
                <w:rFonts w:ascii="Times New Roman" w:hAnsi="Times New Roman"/>
                <w:sz w:val="24"/>
                <w:szCs w:val="24"/>
              </w:rPr>
              <w:t>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4192" w:type="dxa"/>
            <w:gridSpan w:val="3"/>
          </w:tcPr>
          <w:p w14:paraId="4E14BAB1" w14:textId="77777777" w:rsidR="00474F36" w:rsidRDefault="00474F36" w:rsidP="00474F36">
            <w:pPr>
              <w:rPr>
                <w:rFonts w:ascii="Times New Roman" w:hAnsi="Times New Roman"/>
                <w:sz w:val="24"/>
                <w:szCs w:val="24"/>
              </w:rPr>
            </w:pPr>
          </w:p>
        </w:tc>
      </w:tr>
      <w:tr w:rsidR="00474F36" w14:paraId="16755696" w14:textId="77777777" w:rsidTr="00474F36">
        <w:tc>
          <w:tcPr>
            <w:tcW w:w="577" w:type="dxa"/>
            <w:vMerge w:val="restart"/>
          </w:tcPr>
          <w:p w14:paraId="34D8C27D" w14:textId="77777777" w:rsidR="00474F36" w:rsidRDefault="00474F36" w:rsidP="00474F36">
            <w:pPr>
              <w:rPr>
                <w:rFonts w:ascii="Times New Roman" w:hAnsi="Times New Roman"/>
                <w:sz w:val="24"/>
                <w:szCs w:val="24"/>
              </w:rPr>
            </w:pPr>
            <w:r>
              <w:rPr>
                <w:rFonts w:ascii="Times New Roman" w:hAnsi="Times New Roman"/>
                <w:sz w:val="24"/>
                <w:szCs w:val="24"/>
              </w:rPr>
              <w:t>3</w:t>
            </w:r>
          </w:p>
        </w:tc>
        <w:tc>
          <w:tcPr>
            <w:tcW w:w="4802" w:type="dxa"/>
            <w:gridSpan w:val="3"/>
          </w:tcPr>
          <w:p w14:paraId="7AAA098D" w14:textId="77777777" w:rsidR="00474F36" w:rsidRDefault="00474F36" w:rsidP="00474F36">
            <w:pPr>
              <w:rPr>
                <w:rFonts w:ascii="Times New Roman" w:hAnsi="Times New Roman"/>
                <w:sz w:val="24"/>
                <w:szCs w:val="24"/>
              </w:rPr>
            </w:pPr>
            <w:r>
              <w:rPr>
                <w:rFonts w:ascii="Times New Roman" w:hAnsi="Times New Roman"/>
                <w:sz w:val="24"/>
                <w:szCs w:val="24"/>
              </w:rPr>
              <w:t>Кадастровый номер земельного участка (земельных участков), в пределах которого (которых) расположен или планируется расположения объекта капитального строительства</w:t>
            </w:r>
          </w:p>
        </w:tc>
        <w:tc>
          <w:tcPr>
            <w:tcW w:w="4192" w:type="dxa"/>
            <w:gridSpan w:val="3"/>
          </w:tcPr>
          <w:p w14:paraId="683D65C0" w14:textId="77777777" w:rsidR="00474F36" w:rsidRDefault="00474F36" w:rsidP="00474F36">
            <w:pPr>
              <w:rPr>
                <w:rFonts w:ascii="Times New Roman" w:hAnsi="Times New Roman"/>
                <w:sz w:val="24"/>
                <w:szCs w:val="24"/>
              </w:rPr>
            </w:pPr>
          </w:p>
        </w:tc>
      </w:tr>
      <w:tr w:rsidR="00474F36" w14:paraId="422B287F" w14:textId="77777777" w:rsidTr="00474F36">
        <w:tc>
          <w:tcPr>
            <w:tcW w:w="577" w:type="dxa"/>
            <w:vMerge/>
          </w:tcPr>
          <w:p w14:paraId="2E87782F" w14:textId="77777777" w:rsidR="00474F36" w:rsidRDefault="00474F36" w:rsidP="00474F36">
            <w:pPr>
              <w:rPr>
                <w:rFonts w:ascii="Times New Roman" w:hAnsi="Times New Roman"/>
                <w:sz w:val="24"/>
                <w:szCs w:val="24"/>
              </w:rPr>
            </w:pPr>
          </w:p>
        </w:tc>
        <w:tc>
          <w:tcPr>
            <w:tcW w:w="4802" w:type="dxa"/>
            <w:gridSpan w:val="3"/>
          </w:tcPr>
          <w:p w14:paraId="1E1A65B0" w14:textId="77777777" w:rsidR="00474F36" w:rsidRDefault="00474F36" w:rsidP="00474F36">
            <w:pPr>
              <w:rPr>
                <w:rFonts w:ascii="Times New Roman" w:hAnsi="Times New Roman"/>
                <w:sz w:val="24"/>
                <w:szCs w:val="24"/>
              </w:rPr>
            </w:pPr>
            <w:r>
              <w:rPr>
                <w:rFonts w:ascii="Times New Roman" w:hAnsi="Times New Roman"/>
                <w:sz w:val="24"/>
                <w:szCs w:val="24"/>
              </w:rPr>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tc>
        <w:tc>
          <w:tcPr>
            <w:tcW w:w="4192" w:type="dxa"/>
            <w:gridSpan w:val="3"/>
          </w:tcPr>
          <w:p w14:paraId="75BBD6C5" w14:textId="77777777" w:rsidR="00474F36" w:rsidRDefault="00474F36" w:rsidP="00474F36">
            <w:pPr>
              <w:rPr>
                <w:rFonts w:ascii="Times New Roman" w:hAnsi="Times New Roman"/>
                <w:sz w:val="24"/>
                <w:szCs w:val="24"/>
              </w:rPr>
            </w:pPr>
          </w:p>
        </w:tc>
      </w:tr>
      <w:tr w:rsidR="00474F36" w14:paraId="77A4FB6A" w14:textId="77777777" w:rsidTr="00474F36">
        <w:tc>
          <w:tcPr>
            <w:tcW w:w="577" w:type="dxa"/>
            <w:vMerge/>
          </w:tcPr>
          <w:p w14:paraId="0CBD5D64" w14:textId="77777777" w:rsidR="00474F36" w:rsidRDefault="00474F36" w:rsidP="00474F36">
            <w:pPr>
              <w:rPr>
                <w:rFonts w:ascii="Times New Roman" w:hAnsi="Times New Roman"/>
                <w:sz w:val="24"/>
                <w:szCs w:val="24"/>
              </w:rPr>
            </w:pPr>
          </w:p>
        </w:tc>
        <w:tc>
          <w:tcPr>
            <w:tcW w:w="4802" w:type="dxa"/>
            <w:gridSpan w:val="3"/>
          </w:tcPr>
          <w:p w14:paraId="57B48338" w14:textId="77777777" w:rsidR="00474F36" w:rsidRDefault="00474F36" w:rsidP="00474F36">
            <w:pPr>
              <w:rPr>
                <w:rFonts w:ascii="Times New Roman" w:hAnsi="Times New Roman"/>
                <w:sz w:val="24"/>
                <w:szCs w:val="24"/>
              </w:rPr>
            </w:pPr>
            <w:r>
              <w:rPr>
                <w:rFonts w:ascii="Times New Roman" w:hAnsi="Times New Roman"/>
                <w:sz w:val="24"/>
                <w:szCs w:val="24"/>
              </w:rPr>
              <w:t>Кадастровый номер реконструируемого объекта капитального строительства</w:t>
            </w:r>
          </w:p>
        </w:tc>
        <w:tc>
          <w:tcPr>
            <w:tcW w:w="4192" w:type="dxa"/>
            <w:gridSpan w:val="3"/>
          </w:tcPr>
          <w:p w14:paraId="431AD688" w14:textId="77777777" w:rsidR="00474F36" w:rsidRDefault="00474F36" w:rsidP="00474F36">
            <w:pPr>
              <w:rPr>
                <w:rFonts w:ascii="Times New Roman" w:hAnsi="Times New Roman"/>
                <w:sz w:val="24"/>
                <w:szCs w:val="24"/>
              </w:rPr>
            </w:pPr>
          </w:p>
        </w:tc>
      </w:tr>
      <w:tr w:rsidR="00474F36" w14:paraId="0C2AF3BA" w14:textId="77777777" w:rsidTr="00474F36">
        <w:tc>
          <w:tcPr>
            <w:tcW w:w="577" w:type="dxa"/>
          </w:tcPr>
          <w:p w14:paraId="0F4E13D0" w14:textId="77777777" w:rsidR="00474F36" w:rsidRDefault="00474F36" w:rsidP="00474F36">
            <w:pPr>
              <w:rPr>
                <w:rFonts w:ascii="Times New Roman" w:hAnsi="Times New Roman"/>
                <w:sz w:val="24"/>
                <w:szCs w:val="24"/>
              </w:rPr>
            </w:pPr>
            <w:r>
              <w:rPr>
                <w:rFonts w:ascii="Times New Roman" w:hAnsi="Times New Roman"/>
                <w:sz w:val="24"/>
                <w:szCs w:val="24"/>
              </w:rPr>
              <w:t>3.1.</w:t>
            </w:r>
          </w:p>
        </w:tc>
        <w:tc>
          <w:tcPr>
            <w:tcW w:w="4802" w:type="dxa"/>
            <w:gridSpan w:val="3"/>
          </w:tcPr>
          <w:p w14:paraId="415AC13E" w14:textId="77777777" w:rsidR="00474F36" w:rsidRDefault="00474F36" w:rsidP="00474F36">
            <w:pPr>
              <w:rPr>
                <w:rFonts w:ascii="Times New Roman" w:hAnsi="Times New Roman"/>
                <w:sz w:val="24"/>
                <w:szCs w:val="24"/>
              </w:rPr>
            </w:pPr>
            <w:r>
              <w:rPr>
                <w:rFonts w:ascii="Times New Roman" w:hAnsi="Times New Roman"/>
                <w:sz w:val="24"/>
                <w:szCs w:val="24"/>
              </w:rPr>
              <w:t>Сведения о градостроительном плане земельного участка</w:t>
            </w:r>
          </w:p>
        </w:tc>
        <w:tc>
          <w:tcPr>
            <w:tcW w:w="4192" w:type="dxa"/>
            <w:gridSpan w:val="3"/>
          </w:tcPr>
          <w:p w14:paraId="51B44795" w14:textId="77777777" w:rsidR="00474F36" w:rsidRDefault="00474F36" w:rsidP="00474F36">
            <w:pPr>
              <w:rPr>
                <w:rFonts w:ascii="Times New Roman" w:hAnsi="Times New Roman"/>
                <w:sz w:val="24"/>
                <w:szCs w:val="24"/>
              </w:rPr>
            </w:pPr>
          </w:p>
        </w:tc>
      </w:tr>
      <w:tr w:rsidR="00474F36" w14:paraId="649A7556" w14:textId="77777777" w:rsidTr="00474F36">
        <w:tc>
          <w:tcPr>
            <w:tcW w:w="577" w:type="dxa"/>
          </w:tcPr>
          <w:p w14:paraId="66D4DCD1" w14:textId="77777777" w:rsidR="00474F36" w:rsidRDefault="00474F36" w:rsidP="00474F36">
            <w:pPr>
              <w:rPr>
                <w:rFonts w:ascii="Times New Roman" w:hAnsi="Times New Roman"/>
                <w:sz w:val="24"/>
                <w:szCs w:val="24"/>
              </w:rPr>
            </w:pPr>
            <w:r>
              <w:rPr>
                <w:rFonts w:ascii="Times New Roman" w:hAnsi="Times New Roman"/>
                <w:sz w:val="24"/>
                <w:szCs w:val="24"/>
              </w:rPr>
              <w:t>3.2.</w:t>
            </w:r>
          </w:p>
        </w:tc>
        <w:tc>
          <w:tcPr>
            <w:tcW w:w="4802" w:type="dxa"/>
            <w:gridSpan w:val="3"/>
          </w:tcPr>
          <w:p w14:paraId="0F282B40" w14:textId="77777777" w:rsidR="00474F36" w:rsidRDefault="00474F36" w:rsidP="00474F36">
            <w:pPr>
              <w:rPr>
                <w:rFonts w:ascii="Times New Roman" w:hAnsi="Times New Roman"/>
                <w:sz w:val="24"/>
                <w:szCs w:val="24"/>
              </w:rPr>
            </w:pPr>
            <w:r>
              <w:rPr>
                <w:rFonts w:ascii="Times New Roman" w:hAnsi="Times New Roman"/>
                <w:sz w:val="24"/>
                <w:szCs w:val="24"/>
              </w:rPr>
              <w:t>Сведения о проекте планировки и проекте межевания территории</w:t>
            </w:r>
          </w:p>
        </w:tc>
        <w:tc>
          <w:tcPr>
            <w:tcW w:w="4192" w:type="dxa"/>
            <w:gridSpan w:val="3"/>
          </w:tcPr>
          <w:p w14:paraId="130FEA41" w14:textId="77777777" w:rsidR="00474F36" w:rsidRDefault="00474F36" w:rsidP="00474F36">
            <w:pPr>
              <w:rPr>
                <w:rFonts w:ascii="Times New Roman" w:hAnsi="Times New Roman"/>
                <w:sz w:val="24"/>
                <w:szCs w:val="24"/>
              </w:rPr>
            </w:pPr>
          </w:p>
        </w:tc>
      </w:tr>
      <w:tr w:rsidR="00474F36" w14:paraId="43F3C28C" w14:textId="77777777" w:rsidTr="00474F36">
        <w:tc>
          <w:tcPr>
            <w:tcW w:w="577" w:type="dxa"/>
          </w:tcPr>
          <w:p w14:paraId="14944727" w14:textId="77777777" w:rsidR="00474F36" w:rsidRDefault="00474F36" w:rsidP="00474F36">
            <w:pPr>
              <w:rPr>
                <w:rFonts w:ascii="Times New Roman" w:hAnsi="Times New Roman"/>
                <w:sz w:val="24"/>
                <w:szCs w:val="24"/>
              </w:rPr>
            </w:pPr>
            <w:r>
              <w:rPr>
                <w:rFonts w:ascii="Times New Roman" w:hAnsi="Times New Roman"/>
                <w:sz w:val="24"/>
                <w:szCs w:val="24"/>
              </w:rPr>
              <w:t>3.3.</w:t>
            </w:r>
          </w:p>
        </w:tc>
        <w:tc>
          <w:tcPr>
            <w:tcW w:w="4802" w:type="dxa"/>
            <w:gridSpan w:val="3"/>
          </w:tcPr>
          <w:p w14:paraId="177A4DA8" w14:textId="77777777" w:rsidR="00474F36" w:rsidRDefault="00474F36" w:rsidP="00474F36">
            <w:pPr>
              <w:rPr>
                <w:rFonts w:ascii="Times New Roman" w:hAnsi="Times New Roman"/>
                <w:sz w:val="24"/>
                <w:szCs w:val="24"/>
              </w:rPr>
            </w:pPr>
            <w:r>
              <w:rPr>
                <w:rFonts w:ascii="Times New Roman" w:hAnsi="Times New Roman"/>
                <w:sz w:val="24"/>
                <w:szCs w:val="24"/>
              </w:rPr>
              <w:t>Сведения о проектной документации объекта капитального строительства, планируемого к строительству, реконструкции, проведению работ сохранения объекта культурного наследия, при которых затрагиваются конструктивные и другие характеристики надежности и безопасности объекта</w:t>
            </w:r>
          </w:p>
        </w:tc>
        <w:tc>
          <w:tcPr>
            <w:tcW w:w="4192" w:type="dxa"/>
            <w:gridSpan w:val="3"/>
          </w:tcPr>
          <w:p w14:paraId="4A01D922" w14:textId="77777777" w:rsidR="00474F36" w:rsidRDefault="00474F36" w:rsidP="00474F36">
            <w:pPr>
              <w:rPr>
                <w:rFonts w:ascii="Times New Roman" w:hAnsi="Times New Roman"/>
                <w:sz w:val="24"/>
                <w:szCs w:val="24"/>
              </w:rPr>
            </w:pPr>
          </w:p>
        </w:tc>
      </w:tr>
      <w:tr w:rsidR="00474F36" w14:paraId="4A75FB0F" w14:textId="77777777" w:rsidTr="00474F36">
        <w:tc>
          <w:tcPr>
            <w:tcW w:w="577" w:type="dxa"/>
            <w:vMerge w:val="restart"/>
          </w:tcPr>
          <w:p w14:paraId="797B3C7D" w14:textId="77777777" w:rsidR="00474F36" w:rsidRDefault="00474F36" w:rsidP="00474F36">
            <w:pPr>
              <w:rPr>
                <w:rFonts w:ascii="Times New Roman" w:hAnsi="Times New Roman"/>
                <w:sz w:val="24"/>
                <w:szCs w:val="24"/>
              </w:rPr>
            </w:pPr>
            <w:r>
              <w:rPr>
                <w:rFonts w:ascii="Times New Roman" w:hAnsi="Times New Roman"/>
                <w:sz w:val="24"/>
                <w:szCs w:val="24"/>
              </w:rPr>
              <w:t>4</w:t>
            </w:r>
          </w:p>
        </w:tc>
        <w:tc>
          <w:tcPr>
            <w:tcW w:w="8994" w:type="dxa"/>
            <w:gridSpan w:val="6"/>
          </w:tcPr>
          <w:p w14:paraId="07CC7A21" w14:textId="77777777" w:rsidR="00474F36" w:rsidRDefault="00474F36" w:rsidP="00474F36">
            <w:pPr>
              <w:rPr>
                <w:rFonts w:ascii="Times New Roman" w:hAnsi="Times New Roman"/>
                <w:sz w:val="24"/>
                <w:szCs w:val="24"/>
              </w:rPr>
            </w:pPr>
            <w:r>
              <w:rPr>
                <w:rFonts w:ascii="Times New Roman" w:hAnsi="Times New Roman"/>
                <w:sz w:val="24"/>
                <w:szCs w:val="24"/>
              </w:rPr>
              <w:t>Краткие проектные характеристики для строительства, реконструкции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r>
      <w:tr w:rsidR="00474F36" w14:paraId="1D3412A9" w14:textId="77777777" w:rsidTr="00474F36">
        <w:tc>
          <w:tcPr>
            <w:tcW w:w="577" w:type="dxa"/>
            <w:vMerge/>
          </w:tcPr>
          <w:p w14:paraId="2B2D5BB2" w14:textId="77777777" w:rsidR="00474F36" w:rsidRDefault="00474F36" w:rsidP="00474F36">
            <w:pPr>
              <w:rPr>
                <w:rFonts w:ascii="Times New Roman" w:hAnsi="Times New Roman"/>
                <w:sz w:val="24"/>
                <w:szCs w:val="24"/>
              </w:rPr>
            </w:pPr>
          </w:p>
        </w:tc>
        <w:tc>
          <w:tcPr>
            <w:tcW w:w="8994" w:type="dxa"/>
            <w:gridSpan w:val="6"/>
          </w:tcPr>
          <w:p w14:paraId="06238F10" w14:textId="77777777" w:rsidR="00474F36" w:rsidRDefault="00474F36" w:rsidP="00474F36">
            <w:pPr>
              <w:rPr>
                <w:rFonts w:ascii="Times New Roman" w:hAnsi="Times New Roman"/>
                <w:sz w:val="24"/>
                <w:szCs w:val="24"/>
              </w:rPr>
            </w:pPr>
            <w:r>
              <w:rPr>
                <w:rFonts w:ascii="Times New Roman" w:hAnsi="Times New Roman"/>
                <w:sz w:val="24"/>
                <w:szCs w:val="24"/>
              </w:rPr>
              <w:t>Наименование объекта капитального строительства, входящего в состав имущественного комплекса, в соответствии с проектной документацией:</w:t>
            </w:r>
          </w:p>
        </w:tc>
      </w:tr>
      <w:tr w:rsidR="00474F36" w14:paraId="7D1932E5" w14:textId="77777777" w:rsidTr="00474F36">
        <w:tc>
          <w:tcPr>
            <w:tcW w:w="577" w:type="dxa"/>
            <w:vMerge/>
          </w:tcPr>
          <w:p w14:paraId="71BC998F" w14:textId="77777777" w:rsidR="00474F36" w:rsidRDefault="00474F36" w:rsidP="00474F36">
            <w:pPr>
              <w:rPr>
                <w:rFonts w:ascii="Times New Roman" w:hAnsi="Times New Roman"/>
                <w:sz w:val="24"/>
                <w:szCs w:val="24"/>
              </w:rPr>
            </w:pPr>
          </w:p>
        </w:tc>
        <w:tc>
          <w:tcPr>
            <w:tcW w:w="2248" w:type="dxa"/>
          </w:tcPr>
          <w:p w14:paraId="6B5BFDAE" w14:textId="77777777" w:rsidR="00474F36" w:rsidRDefault="00474F36" w:rsidP="00474F36">
            <w:pPr>
              <w:rPr>
                <w:rFonts w:ascii="Times New Roman" w:hAnsi="Times New Roman"/>
                <w:sz w:val="24"/>
                <w:szCs w:val="24"/>
              </w:rPr>
            </w:pPr>
            <w:r>
              <w:rPr>
                <w:rFonts w:ascii="Times New Roman" w:hAnsi="Times New Roman"/>
                <w:sz w:val="24"/>
                <w:szCs w:val="24"/>
              </w:rPr>
              <w:t>Общая площадь (</w:t>
            </w:r>
            <w:proofErr w:type="spellStart"/>
            <w:r>
              <w:rPr>
                <w:rFonts w:ascii="Times New Roman" w:hAnsi="Times New Roman"/>
                <w:sz w:val="24"/>
                <w:szCs w:val="24"/>
              </w:rPr>
              <w:t>квм</w:t>
            </w:r>
            <w:proofErr w:type="spellEnd"/>
            <w:r>
              <w:rPr>
                <w:rFonts w:ascii="Times New Roman" w:hAnsi="Times New Roman"/>
                <w:sz w:val="24"/>
                <w:szCs w:val="24"/>
              </w:rPr>
              <w:t>)</w:t>
            </w:r>
          </w:p>
        </w:tc>
        <w:tc>
          <w:tcPr>
            <w:tcW w:w="2249" w:type="dxa"/>
          </w:tcPr>
          <w:p w14:paraId="431FEA6E" w14:textId="77777777" w:rsidR="00474F36" w:rsidRDefault="00474F36" w:rsidP="00474F36">
            <w:pPr>
              <w:rPr>
                <w:rFonts w:ascii="Times New Roman" w:hAnsi="Times New Roman"/>
                <w:sz w:val="24"/>
                <w:szCs w:val="24"/>
              </w:rPr>
            </w:pPr>
          </w:p>
        </w:tc>
        <w:tc>
          <w:tcPr>
            <w:tcW w:w="2248" w:type="dxa"/>
            <w:gridSpan w:val="2"/>
          </w:tcPr>
          <w:p w14:paraId="3A715F4B" w14:textId="77777777" w:rsidR="00474F36" w:rsidRDefault="00474F36" w:rsidP="00474F36">
            <w:pPr>
              <w:rPr>
                <w:rFonts w:ascii="Times New Roman" w:hAnsi="Times New Roman"/>
                <w:sz w:val="24"/>
                <w:szCs w:val="24"/>
              </w:rPr>
            </w:pPr>
            <w:r>
              <w:rPr>
                <w:rFonts w:ascii="Times New Roman" w:hAnsi="Times New Roman"/>
                <w:sz w:val="24"/>
                <w:szCs w:val="24"/>
              </w:rPr>
              <w:t>Площадь участка (</w:t>
            </w:r>
            <w:proofErr w:type="spellStart"/>
            <w:r>
              <w:rPr>
                <w:rFonts w:ascii="Times New Roman" w:hAnsi="Times New Roman"/>
                <w:sz w:val="24"/>
                <w:szCs w:val="24"/>
              </w:rPr>
              <w:t>кв.м</w:t>
            </w:r>
            <w:proofErr w:type="spellEnd"/>
            <w:r>
              <w:rPr>
                <w:rFonts w:ascii="Times New Roman" w:hAnsi="Times New Roman"/>
                <w:sz w:val="24"/>
                <w:szCs w:val="24"/>
              </w:rPr>
              <w:t>)</w:t>
            </w:r>
          </w:p>
        </w:tc>
        <w:tc>
          <w:tcPr>
            <w:tcW w:w="2249" w:type="dxa"/>
            <w:gridSpan w:val="2"/>
          </w:tcPr>
          <w:p w14:paraId="2A619837" w14:textId="77777777" w:rsidR="00474F36" w:rsidRDefault="00474F36" w:rsidP="00474F36">
            <w:pPr>
              <w:rPr>
                <w:rFonts w:ascii="Times New Roman" w:hAnsi="Times New Roman"/>
                <w:sz w:val="24"/>
                <w:szCs w:val="24"/>
              </w:rPr>
            </w:pPr>
          </w:p>
        </w:tc>
      </w:tr>
      <w:tr w:rsidR="00474F36" w14:paraId="2EF6B822" w14:textId="77777777" w:rsidTr="00474F36">
        <w:tc>
          <w:tcPr>
            <w:tcW w:w="577" w:type="dxa"/>
            <w:vMerge/>
          </w:tcPr>
          <w:p w14:paraId="4AC26EE1" w14:textId="77777777" w:rsidR="00474F36" w:rsidRDefault="00474F36" w:rsidP="00474F36">
            <w:pPr>
              <w:rPr>
                <w:rFonts w:ascii="Times New Roman" w:hAnsi="Times New Roman"/>
                <w:sz w:val="24"/>
                <w:szCs w:val="24"/>
              </w:rPr>
            </w:pPr>
          </w:p>
        </w:tc>
        <w:tc>
          <w:tcPr>
            <w:tcW w:w="2248" w:type="dxa"/>
          </w:tcPr>
          <w:p w14:paraId="202498F7" w14:textId="77777777" w:rsidR="00474F36" w:rsidRDefault="00474F36" w:rsidP="00474F36">
            <w:pPr>
              <w:rPr>
                <w:rFonts w:ascii="Times New Roman" w:hAnsi="Times New Roman"/>
                <w:sz w:val="24"/>
                <w:szCs w:val="24"/>
              </w:rPr>
            </w:pPr>
            <w:r>
              <w:rPr>
                <w:rFonts w:ascii="Times New Roman" w:hAnsi="Times New Roman"/>
                <w:sz w:val="24"/>
                <w:szCs w:val="24"/>
              </w:rPr>
              <w:t>Объем (</w:t>
            </w:r>
            <w:proofErr w:type="spellStart"/>
            <w:r>
              <w:rPr>
                <w:rFonts w:ascii="Times New Roman" w:hAnsi="Times New Roman"/>
                <w:sz w:val="24"/>
                <w:szCs w:val="24"/>
              </w:rPr>
              <w:t>куб.м</w:t>
            </w:r>
            <w:proofErr w:type="spellEnd"/>
            <w:r>
              <w:rPr>
                <w:rFonts w:ascii="Times New Roman" w:hAnsi="Times New Roman"/>
                <w:sz w:val="24"/>
                <w:szCs w:val="24"/>
              </w:rPr>
              <w:t>.)</w:t>
            </w:r>
          </w:p>
        </w:tc>
        <w:tc>
          <w:tcPr>
            <w:tcW w:w="2249" w:type="dxa"/>
          </w:tcPr>
          <w:p w14:paraId="370CEC6F" w14:textId="77777777" w:rsidR="00474F36" w:rsidRDefault="00474F36" w:rsidP="00474F36">
            <w:pPr>
              <w:rPr>
                <w:rFonts w:ascii="Times New Roman" w:hAnsi="Times New Roman"/>
                <w:sz w:val="24"/>
                <w:szCs w:val="24"/>
              </w:rPr>
            </w:pPr>
          </w:p>
        </w:tc>
        <w:tc>
          <w:tcPr>
            <w:tcW w:w="2248" w:type="dxa"/>
            <w:gridSpan w:val="2"/>
          </w:tcPr>
          <w:p w14:paraId="05D73AB7" w14:textId="77777777" w:rsidR="00474F36" w:rsidRDefault="00474F36" w:rsidP="00474F36">
            <w:pPr>
              <w:rPr>
                <w:rFonts w:ascii="Times New Roman" w:hAnsi="Times New Roman"/>
                <w:sz w:val="24"/>
                <w:szCs w:val="24"/>
              </w:rPr>
            </w:pPr>
            <w:r>
              <w:rPr>
                <w:rFonts w:ascii="Times New Roman" w:hAnsi="Times New Roman"/>
                <w:sz w:val="24"/>
                <w:szCs w:val="24"/>
              </w:rPr>
              <w:t>в том числе подземной части (</w:t>
            </w:r>
            <w:proofErr w:type="spellStart"/>
            <w:r>
              <w:rPr>
                <w:rFonts w:ascii="Times New Roman" w:hAnsi="Times New Roman"/>
                <w:sz w:val="24"/>
                <w:szCs w:val="24"/>
              </w:rPr>
              <w:t>куб.м</w:t>
            </w:r>
            <w:proofErr w:type="spellEnd"/>
            <w:r>
              <w:rPr>
                <w:rFonts w:ascii="Times New Roman" w:hAnsi="Times New Roman"/>
                <w:sz w:val="24"/>
                <w:szCs w:val="24"/>
              </w:rPr>
              <w:t>.):</w:t>
            </w:r>
          </w:p>
        </w:tc>
        <w:tc>
          <w:tcPr>
            <w:tcW w:w="2249" w:type="dxa"/>
            <w:gridSpan w:val="2"/>
          </w:tcPr>
          <w:p w14:paraId="2CF43089" w14:textId="77777777" w:rsidR="00474F36" w:rsidRDefault="00474F36" w:rsidP="00474F36">
            <w:pPr>
              <w:rPr>
                <w:rFonts w:ascii="Times New Roman" w:hAnsi="Times New Roman"/>
                <w:sz w:val="24"/>
                <w:szCs w:val="24"/>
              </w:rPr>
            </w:pPr>
          </w:p>
        </w:tc>
      </w:tr>
      <w:tr w:rsidR="00474F36" w14:paraId="0AB90BF8" w14:textId="77777777" w:rsidTr="00474F36">
        <w:tc>
          <w:tcPr>
            <w:tcW w:w="577" w:type="dxa"/>
            <w:vMerge/>
          </w:tcPr>
          <w:p w14:paraId="4A02CB50" w14:textId="77777777" w:rsidR="00474F36" w:rsidRDefault="00474F36" w:rsidP="00474F36">
            <w:pPr>
              <w:rPr>
                <w:rFonts w:ascii="Times New Roman" w:hAnsi="Times New Roman"/>
                <w:sz w:val="24"/>
                <w:szCs w:val="24"/>
              </w:rPr>
            </w:pPr>
          </w:p>
        </w:tc>
        <w:tc>
          <w:tcPr>
            <w:tcW w:w="2248" w:type="dxa"/>
          </w:tcPr>
          <w:p w14:paraId="683EA988" w14:textId="77777777" w:rsidR="00474F36" w:rsidRDefault="00474F36" w:rsidP="00474F36">
            <w:pPr>
              <w:rPr>
                <w:rFonts w:ascii="Times New Roman" w:hAnsi="Times New Roman"/>
                <w:sz w:val="24"/>
                <w:szCs w:val="24"/>
              </w:rPr>
            </w:pPr>
            <w:r>
              <w:rPr>
                <w:rFonts w:ascii="Times New Roman" w:hAnsi="Times New Roman"/>
                <w:sz w:val="24"/>
                <w:szCs w:val="24"/>
              </w:rPr>
              <w:t>Количество этажей (шт.)</w:t>
            </w:r>
          </w:p>
        </w:tc>
        <w:tc>
          <w:tcPr>
            <w:tcW w:w="2249" w:type="dxa"/>
          </w:tcPr>
          <w:p w14:paraId="46FAAEB5" w14:textId="77777777" w:rsidR="00474F36" w:rsidRDefault="00474F36" w:rsidP="00474F36">
            <w:pPr>
              <w:rPr>
                <w:rFonts w:ascii="Times New Roman" w:hAnsi="Times New Roman"/>
                <w:sz w:val="24"/>
                <w:szCs w:val="24"/>
              </w:rPr>
            </w:pPr>
          </w:p>
        </w:tc>
        <w:tc>
          <w:tcPr>
            <w:tcW w:w="2248" w:type="dxa"/>
            <w:gridSpan w:val="2"/>
          </w:tcPr>
          <w:p w14:paraId="1A0D299A" w14:textId="77777777" w:rsidR="00474F36" w:rsidRDefault="00474F36" w:rsidP="00474F36">
            <w:pPr>
              <w:rPr>
                <w:rFonts w:ascii="Times New Roman" w:hAnsi="Times New Roman"/>
                <w:sz w:val="24"/>
                <w:szCs w:val="24"/>
              </w:rPr>
            </w:pPr>
            <w:r>
              <w:rPr>
                <w:rFonts w:ascii="Times New Roman" w:hAnsi="Times New Roman"/>
                <w:sz w:val="24"/>
                <w:szCs w:val="24"/>
              </w:rPr>
              <w:t>Высота (м):</w:t>
            </w:r>
          </w:p>
        </w:tc>
        <w:tc>
          <w:tcPr>
            <w:tcW w:w="2249" w:type="dxa"/>
            <w:gridSpan w:val="2"/>
          </w:tcPr>
          <w:p w14:paraId="0601B63E" w14:textId="77777777" w:rsidR="00474F36" w:rsidRDefault="00474F36" w:rsidP="00474F36">
            <w:pPr>
              <w:rPr>
                <w:rFonts w:ascii="Times New Roman" w:hAnsi="Times New Roman"/>
                <w:sz w:val="24"/>
                <w:szCs w:val="24"/>
              </w:rPr>
            </w:pPr>
          </w:p>
        </w:tc>
      </w:tr>
      <w:tr w:rsidR="00474F36" w14:paraId="4AA03323" w14:textId="77777777" w:rsidTr="00474F36">
        <w:tc>
          <w:tcPr>
            <w:tcW w:w="577" w:type="dxa"/>
            <w:vMerge/>
          </w:tcPr>
          <w:p w14:paraId="780CD958" w14:textId="77777777" w:rsidR="00474F36" w:rsidRDefault="00474F36" w:rsidP="00474F36">
            <w:pPr>
              <w:rPr>
                <w:rFonts w:ascii="Times New Roman" w:hAnsi="Times New Roman"/>
                <w:sz w:val="24"/>
                <w:szCs w:val="24"/>
              </w:rPr>
            </w:pPr>
          </w:p>
        </w:tc>
        <w:tc>
          <w:tcPr>
            <w:tcW w:w="2248" w:type="dxa"/>
          </w:tcPr>
          <w:p w14:paraId="1FFB0446" w14:textId="77777777" w:rsidR="00474F36" w:rsidRDefault="00474F36" w:rsidP="00474F36">
            <w:pPr>
              <w:rPr>
                <w:rFonts w:ascii="Times New Roman" w:hAnsi="Times New Roman"/>
                <w:sz w:val="24"/>
                <w:szCs w:val="24"/>
              </w:rPr>
            </w:pPr>
            <w:r>
              <w:rPr>
                <w:rFonts w:ascii="Times New Roman" w:hAnsi="Times New Roman"/>
                <w:sz w:val="24"/>
                <w:szCs w:val="24"/>
              </w:rPr>
              <w:t>Количество подземных этажей (шт.):</w:t>
            </w:r>
          </w:p>
        </w:tc>
        <w:tc>
          <w:tcPr>
            <w:tcW w:w="2249" w:type="dxa"/>
          </w:tcPr>
          <w:p w14:paraId="7BDFBC48" w14:textId="77777777" w:rsidR="00474F36" w:rsidRDefault="00474F36" w:rsidP="00474F36">
            <w:pPr>
              <w:rPr>
                <w:rFonts w:ascii="Times New Roman" w:hAnsi="Times New Roman"/>
                <w:sz w:val="24"/>
                <w:szCs w:val="24"/>
              </w:rPr>
            </w:pPr>
          </w:p>
        </w:tc>
        <w:tc>
          <w:tcPr>
            <w:tcW w:w="2248" w:type="dxa"/>
            <w:gridSpan w:val="2"/>
            <w:vMerge w:val="restart"/>
          </w:tcPr>
          <w:p w14:paraId="5147019A" w14:textId="77777777" w:rsidR="00474F36" w:rsidRDefault="00474F36" w:rsidP="00474F36">
            <w:pPr>
              <w:rPr>
                <w:rFonts w:ascii="Times New Roman" w:hAnsi="Times New Roman"/>
                <w:sz w:val="24"/>
                <w:szCs w:val="24"/>
              </w:rPr>
            </w:pPr>
            <w:r>
              <w:rPr>
                <w:rFonts w:ascii="Times New Roman" w:hAnsi="Times New Roman"/>
                <w:sz w:val="24"/>
                <w:szCs w:val="24"/>
              </w:rPr>
              <w:t>Вместимость (чел.)</w:t>
            </w:r>
          </w:p>
        </w:tc>
        <w:tc>
          <w:tcPr>
            <w:tcW w:w="2249" w:type="dxa"/>
            <w:gridSpan w:val="2"/>
          </w:tcPr>
          <w:p w14:paraId="2C155D12" w14:textId="77777777" w:rsidR="00474F36" w:rsidRDefault="00474F36" w:rsidP="00474F36">
            <w:pPr>
              <w:rPr>
                <w:rFonts w:ascii="Times New Roman" w:hAnsi="Times New Roman"/>
                <w:sz w:val="24"/>
                <w:szCs w:val="24"/>
              </w:rPr>
            </w:pPr>
          </w:p>
        </w:tc>
      </w:tr>
      <w:tr w:rsidR="00474F36" w14:paraId="2A342822" w14:textId="77777777" w:rsidTr="00474F36">
        <w:tc>
          <w:tcPr>
            <w:tcW w:w="577" w:type="dxa"/>
            <w:vMerge/>
          </w:tcPr>
          <w:p w14:paraId="7ED69702" w14:textId="77777777" w:rsidR="00474F36" w:rsidRDefault="00474F36" w:rsidP="00474F36">
            <w:pPr>
              <w:rPr>
                <w:rFonts w:ascii="Times New Roman" w:hAnsi="Times New Roman"/>
                <w:sz w:val="24"/>
                <w:szCs w:val="24"/>
              </w:rPr>
            </w:pPr>
          </w:p>
        </w:tc>
        <w:tc>
          <w:tcPr>
            <w:tcW w:w="2248" w:type="dxa"/>
          </w:tcPr>
          <w:p w14:paraId="096C2B01" w14:textId="77777777" w:rsidR="00474F36" w:rsidRDefault="00474F36" w:rsidP="00474F36">
            <w:pPr>
              <w:rPr>
                <w:rFonts w:ascii="Times New Roman" w:hAnsi="Times New Roman"/>
                <w:sz w:val="24"/>
                <w:szCs w:val="24"/>
              </w:rPr>
            </w:pPr>
            <w:r>
              <w:rPr>
                <w:rFonts w:ascii="Times New Roman" w:hAnsi="Times New Roman"/>
                <w:sz w:val="24"/>
                <w:szCs w:val="24"/>
              </w:rPr>
              <w:t>Площадь застройки (</w:t>
            </w:r>
            <w:proofErr w:type="spellStart"/>
            <w:r>
              <w:rPr>
                <w:rFonts w:ascii="Times New Roman" w:hAnsi="Times New Roman"/>
                <w:sz w:val="24"/>
                <w:szCs w:val="24"/>
              </w:rPr>
              <w:t>кв.м</w:t>
            </w:r>
            <w:proofErr w:type="spellEnd"/>
            <w:r>
              <w:rPr>
                <w:rFonts w:ascii="Times New Roman" w:hAnsi="Times New Roman"/>
                <w:sz w:val="24"/>
                <w:szCs w:val="24"/>
              </w:rPr>
              <w:t>.):</w:t>
            </w:r>
          </w:p>
        </w:tc>
        <w:tc>
          <w:tcPr>
            <w:tcW w:w="2249" w:type="dxa"/>
          </w:tcPr>
          <w:p w14:paraId="15BA81D5" w14:textId="77777777" w:rsidR="00474F36" w:rsidRDefault="00474F36" w:rsidP="00474F36">
            <w:pPr>
              <w:rPr>
                <w:rFonts w:ascii="Times New Roman" w:hAnsi="Times New Roman"/>
                <w:sz w:val="24"/>
                <w:szCs w:val="24"/>
              </w:rPr>
            </w:pPr>
          </w:p>
        </w:tc>
        <w:tc>
          <w:tcPr>
            <w:tcW w:w="2248" w:type="dxa"/>
            <w:gridSpan w:val="2"/>
            <w:vMerge/>
          </w:tcPr>
          <w:p w14:paraId="2F139242" w14:textId="77777777" w:rsidR="00474F36" w:rsidRDefault="00474F36" w:rsidP="00474F36">
            <w:pPr>
              <w:rPr>
                <w:rFonts w:ascii="Times New Roman" w:hAnsi="Times New Roman"/>
                <w:sz w:val="24"/>
                <w:szCs w:val="24"/>
              </w:rPr>
            </w:pPr>
          </w:p>
        </w:tc>
        <w:tc>
          <w:tcPr>
            <w:tcW w:w="2249" w:type="dxa"/>
            <w:gridSpan w:val="2"/>
          </w:tcPr>
          <w:p w14:paraId="1CDECB91" w14:textId="77777777" w:rsidR="00474F36" w:rsidRDefault="00474F36" w:rsidP="00474F36">
            <w:pPr>
              <w:rPr>
                <w:rFonts w:ascii="Times New Roman" w:hAnsi="Times New Roman"/>
                <w:sz w:val="24"/>
                <w:szCs w:val="24"/>
              </w:rPr>
            </w:pPr>
          </w:p>
        </w:tc>
      </w:tr>
      <w:tr w:rsidR="00474F36" w14:paraId="375F7ED1" w14:textId="77777777" w:rsidTr="00474F36">
        <w:tc>
          <w:tcPr>
            <w:tcW w:w="577" w:type="dxa"/>
            <w:vMerge/>
          </w:tcPr>
          <w:p w14:paraId="2DF46B82" w14:textId="77777777" w:rsidR="00474F36" w:rsidRDefault="00474F36" w:rsidP="00474F36">
            <w:pPr>
              <w:rPr>
                <w:rFonts w:ascii="Times New Roman" w:hAnsi="Times New Roman"/>
                <w:sz w:val="24"/>
                <w:szCs w:val="24"/>
              </w:rPr>
            </w:pPr>
          </w:p>
        </w:tc>
        <w:tc>
          <w:tcPr>
            <w:tcW w:w="2248" w:type="dxa"/>
          </w:tcPr>
          <w:p w14:paraId="14CD14D3" w14:textId="77777777" w:rsidR="00474F36" w:rsidRDefault="00474F36" w:rsidP="00474F36">
            <w:pPr>
              <w:rPr>
                <w:rFonts w:ascii="Times New Roman" w:hAnsi="Times New Roman"/>
                <w:sz w:val="24"/>
                <w:szCs w:val="24"/>
              </w:rPr>
            </w:pPr>
            <w:r>
              <w:rPr>
                <w:rFonts w:ascii="Times New Roman" w:hAnsi="Times New Roman"/>
                <w:sz w:val="24"/>
                <w:szCs w:val="24"/>
              </w:rPr>
              <w:t>Иные показатели</w:t>
            </w:r>
          </w:p>
        </w:tc>
        <w:tc>
          <w:tcPr>
            <w:tcW w:w="6746" w:type="dxa"/>
            <w:gridSpan w:val="5"/>
          </w:tcPr>
          <w:p w14:paraId="1AA497C7" w14:textId="77777777" w:rsidR="00474F36" w:rsidRDefault="00474F36" w:rsidP="00474F36">
            <w:pPr>
              <w:rPr>
                <w:rFonts w:ascii="Times New Roman" w:hAnsi="Times New Roman"/>
                <w:sz w:val="24"/>
                <w:szCs w:val="24"/>
              </w:rPr>
            </w:pPr>
          </w:p>
        </w:tc>
      </w:tr>
      <w:tr w:rsidR="00474F36" w14:paraId="0A32ED81" w14:textId="77777777" w:rsidTr="00474F36">
        <w:tc>
          <w:tcPr>
            <w:tcW w:w="577" w:type="dxa"/>
          </w:tcPr>
          <w:p w14:paraId="6590E360" w14:textId="77777777" w:rsidR="00474F36" w:rsidRDefault="00474F36" w:rsidP="00474F36">
            <w:pPr>
              <w:rPr>
                <w:rFonts w:ascii="Times New Roman" w:hAnsi="Times New Roman"/>
                <w:sz w:val="24"/>
                <w:szCs w:val="24"/>
              </w:rPr>
            </w:pPr>
            <w:r>
              <w:rPr>
                <w:rFonts w:ascii="Times New Roman" w:hAnsi="Times New Roman"/>
                <w:sz w:val="24"/>
                <w:szCs w:val="24"/>
              </w:rPr>
              <w:t>5</w:t>
            </w:r>
          </w:p>
        </w:tc>
        <w:tc>
          <w:tcPr>
            <w:tcW w:w="4497" w:type="dxa"/>
            <w:gridSpan w:val="2"/>
          </w:tcPr>
          <w:p w14:paraId="026FD6B6" w14:textId="77777777" w:rsidR="00474F36" w:rsidRDefault="00474F36" w:rsidP="00474F36">
            <w:pPr>
              <w:rPr>
                <w:rFonts w:ascii="Times New Roman" w:hAnsi="Times New Roman"/>
                <w:sz w:val="24"/>
                <w:szCs w:val="24"/>
              </w:rPr>
            </w:pPr>
            <w:r>
              <w:rPr>
                <w:rFonts w:ascii="Times New Roman" w:hAnsi="Times New Roman"/>
                <w:sz w:val="24"/>
                <w:szCs w:val="24"/>
              </w:rPr>
              <w:t>Адрес (местоположение) объекта</w:t>
            </w:r>
          </w:p>
        </w:tc>
        <w:tc>
          <w:tcPr>
            <w:tcW w:w="4497" w:type="dxa"/>
            <w:gridSpan w:val="4"/>
          </w:tcPr>
          <w:p w14:paraId="178CA8C3" w14:textId="77777777" w:rsidR="00474F36" w:rsidRDefault="00474F36" w:rsidP="00474F36">
            <w:pPr>
              <w:rPr>
                <w:rFonts w:ascii="Times New Roman" w:hAnsi="Times New Roman"/>
                <w:sz w:val="24"/>
                <w:szCs w:val="24"/>
              </w:rPr>
            </w:pPr>
          </w:p>
        </w:tc>
      </w:tr>
      <w:tr w:rsidR="00474F36" w14:paraId="151EC32B" w14:textId="77777777" w:rsidTr="00474F36">
        <w:tc>
          <w:tcPr>
            <w:tcW w:w="577" w:type="dxa"/>
            <w:vMerge w:val="restart"/>
          </w:tcPr>
          <w:p w14:paraId="5ECE1BDE" w14:textId="77777777" w:rsidR="00474F36" w:rsidRDefault="00474F36" w:rsidP="00474F36">
            <w:pPr>
              <w:rPr>
                <w:rFonts w:ascii="Times New Roman" w:hAnsi="Times New Roman"/>
                <w:sz w:val="24"/>
                <w:szCs w:val="24"/>
              </w:rPr>
            </w:pPr>
            <w:r>
              <w:rPr>
                <w:rFonts w:ascii="Times New Roman" w:hAnsi="Times New Roman"/>
                <w:sz w:val="24"/>
                <w:szCs w:val="24"/>
              </w:rPr>
              <w:t>6</w:t>
            </w:r>
          </w:p>
        </w:tc>
        <w:tc>
          <w:tcPr>
            <w:tcW w:w="8994" w:type="dxa"/>
            <w:gridSpan w:val="6"/>
          </w:tcPr>
          <w:p w14:paraId="241001B8" w14:textId="77777777" w:rsidR="00474F36" w:rsidRDefault="00474F36" w:rsidP="00474F36">
            <w:pPr>
              <w:rPr>
                <w:rFonts w:ascii="Times New Roman" w:hAnsi="Times New Roman"/>
                <w:sz w:val="24"/>
                <w:szCs w:val="24"/>
              </w:rPr>
            </w:pPr>
            <w:r>
              <w:rPr>
                <w:rFonts w:ascii="Times New Roman" w:hAnsi="Times New Roman"/>
                <w:sz w:val="24"/>
                <w:szCs w:val="24"/>
              </w:rPr>
              <w:t>Краткие проектные характеристики линейного объекта:</w:t>
            </w:r>
          </w:p>
        </w:tc>
      </w:tr>
      <w:tr w:rsidR="00474F36" w14:paraId="76532E77" w14:textId="77777777" w:rsidTr="00474F36">
        <w:tc>
          <w:tcPr>
            <w:tcW w:w="577" w:type="dxa"/>
            <w:vMerge/>
          </w:tcPr>
          <w:p w14:paraId="5831FB7F" w14:textId="77777777" w:rsidR="00474F36" w:rsidRDefault="00474F36" w:rsidP="00474F36">
            <w:pPr>
              <w:rPr>
                <w:rFonts w:ascii="Times New Roman" w:hAnsi="Times New Roman"/>
                <w:sz w:val="24"/>
                <w:szCs w:val="24"/>
              </w:rPr>
            </w:pPr>
          </w:p>
        </w:tc>
        <w:tc>
          <w:tcPr>
            <w:tcW w:w="4497" w:type="dxa"/>
            <w:gridSpan w:val="2"/>
          </w:tcPr>
          <w:p w14:paraId="108A1DCB" w14:textId="77777777" w:rsidR="00474F36" w:rsidRDefault="00474F36" w:rsidP="00474F36">
            <w:pPr>
              <w:rPr>
                <w:rFonts w:ascii="Times New Roman" w:hAnsi="Times New Roman"/>
                <w:sz w:val="24"/>
                <w:szCs w:val="24"/>
              </w:rPr>
            </w:pPr>
            <w:r>
              <w:rPr>
                <w:rFonts w:ascii="Times New Roman" w:hAnsi="Times New Roman"/>
                <w:sz w:val="24"/>
                <w:szCs w:val="24"/>
              </w:rPr>
              <w:t>Категория: (класс)</w:t>
            </w:r>
          </w:p>
        </w:tc>
        <w:tc>
          <w:tcPr>
            <w:tcW w:w="4497" w:type="dxa"/>
            <w:gridSpan w:val="4"/>
          </w:tcPr>
          <w:p w14:paraId="1DA5A261" w14:textId="77777777" w:rsidR="00474F36" w:rsidRDefault="00474F36" w:rsidP="00474F36">
            <w:pPr>
              <w:rPr>
                <w:rFonts w:ascii="Times New Roman" w:hAnsi="Times New Roman"/>
                <w:sz w:val="24"/>
                <w:szCs w:val="24"/>
              </w:rPr>
            </w:pPr>
          </w:p>
        </w:tc>
      </w:tr>
      <w:tr w:rsidR="00474F36" w14:paraId="262174D6" w14:textId="77777777" w:rsidTr="00474F36">
        <w:tc>
          <w:tcPr>
            <w:tcW w:w="577" w:type="dxa"/>
            <w:vMerge/>
          </w:tcPr>
          <w:p w14:paraId="702A7327" w14:textId="77777777" w:rsidR="00474F36" w:rsidRDefault="00474F36" w:rsidP="00474F36">
            <w:pPr>
              <w:rPr>
                <w:rFonts w:ascii="Times New Roman" w:hAnsi="Times New Roman"/>
                <w:sz w:val="24"/>
                <w:szCs w:val="24"/>
              </w:rPr>
            </w:pPr>
          </w:p>
        </w:tc>
        <w:tc>
          <w:tcPr>
            <w:tcW w:w="4497" w:type="dxa"/>
            <w:gridSpan w:val="2"/>
          </w:tcPr>
          <w:p w14:paraId="27909CF9" w14:textId="77777777" w:rsidR="00474F36" w:rsidRDefault="00474F36" w:rsidP="00474F36">
            <w:pPr>
              <w:rPr>
                <w:rFonts w:ascii="Times New Roman" w:hAnsi="Times New Roman"/>
                <w:sz w:val="24"/>
                <w:szCs w:val="24"/>
              </w:rPr>
            </w:pPr>
            <w:r>
              <w:rPr>
                <w:rFonts w:ascii="Times New Roman" w:hAnsi="Times New Roman"/>
                <w:sz w:val="24"/>
                <w:szCs w:val="24"/>
              </w:rPr>
              <w:t>Протяженность:</w:t>
            </w:r>
          </w:p>
        </w:tc>
        <w:tc>
          <w:tcPr>
            <w:tcW w:w="4497" w:type="dxa"/>
            <w:gridSpan w:val="4"/>
          </w:tcPr>
          <w:p w14:paraId="71E2D565" w14:textId="77777777" w:rsidR="00474F36" w:rsidRDefault="00474F36" w:rsidP="00474F36">
            <w:pPr>
              <w:rPr>
                <w:rFonts w:ascii="Times New Roman" w:hAnsi="Times New Roman"/>
                <w:sz w:val="24"/>
                <w:szCs w:val="24"/>
              </w:rPr>
            </w:pPr>
          </w:p>
        </w:tc>
      </w:tr>
      <w:tr w:rsidR="00474F36" w14:paraId="773766A1" w14:textId="77777777" w:rsidTr="00474F36">
        <w:tc>
          <w:tcPr>
            <w:tcW w:w="577" w:type="dxa"/>
            <w:vMerge/>
          </w:tcPr>
          <w:p w14:paraId="6C8BF401" w14:textId="77777777" w:rsidR="00474F36" w:rsidRDefault="00474F36" w:rsidP="00474F36">
            <w:pPr>
              <w:rPr>
                <w:rFonts w:ascii="Times New Roman" w:hAnsi="Times New Roman"/>
                <w:sz w:val="24"/>
                <w:szCs w:val="24"/>
              </w:rPr>
            </w:pPr>
          </w:p>
        </w:tc>
        <w:tc>
          <w:tcPr>
            <w:tcW w:w="4497" w:type="dxa"/>
            <w:gridSpan w:val="2"/>
          </w:tcPr>
          <w:p w14:paraId="501CC864" w14:textId="77777777" w:rsidR="00474F36" w:rsidRDefault="00474F36" w:rsidP="00474F36">
            <w:pPr>
              <w:rPr>
                <w:rFonts w:ascii="Times New Roman" w:hAnsi="Times New Roman"/>
                <w:sz w:val="24"/>
                <w:szCs w:val="24"/>
              </w:rPr>
            </w:pPr>
            <w:r>
              <w:rPr>
                <w:rFonts w:ascii="Times New Roman" w:hAnsi="Times New Roman"/>
                <w:sz w:val="24"/>
                <w:szCs w:val="24"/>
              </w:rPr>
              <w:t>Мощность (пропускная способность, грузооборот, интенсивность движения):</w:t>
            </w:r>
          </w:p>
        </w:tc>
        <w:tc>
          <w:tcPr>
            <w:tcW w:w="4497" w:type="dxa"/>
            <w:gridSpan w:val="4"/>
          </w:tcPr>
          <w:p w14:paraId="7B40923F" w14:textId="77777777" w:rsidR="00474F36" w:rsidRDefault="00474F36" w:rsidP="00474F36">
            <w:pPr>
              <w:rPr>
                <w:rFonts w:ascii="Times New Roman" w:hAnsi="Times New Roman"/>
                <w:sz w:val="24"/>
                <w:szCs w:val="24"/>
              </w:rPr>
            </w:pPr>
          </w:p>
        </w:tc>
      </w:tr>
    </w:tbl>
    <w:p w14:paraId="2369367C" w14:textId="77777777" w:rsidR="00474F36" w:rsidRDefault="00474F36" w:rsidP="00474F36">
      <w:r>
        <w:br w:type="page"/>
      </w:r>
    </w:p>
    <w:tbl>
      <w:tblPr>
        <w:tblStyle w:val="af4"/>
        <w:tblW w:w="0" w:type="auto"/>
        <w:tblLook w:val="04A0" w:firstRow="1" w:lastRow="0" w:firstColumn="1" w:lastColumn="0" w:noHBand="0" w:noVBand="1"/>
      </w:tblPr>
      <w:tblGrid>
        <w:gridCol w:w="577"/>
        <w:gridCol w:w="4497"/>
        <w:gridCol w:w="4497"/>
      </w:tblGrid>
      <w:tr w:rsidR="00474F36" w14:paraId="564072C7" w14:textId="77777777" w:rsidTr="00474F36">
        <w:tc>
          <w:tcPr>
            <w:tcW w:w="577" w:type="dxa"/>
          </w:tcPr>
          <w:p w14:paraId="165C009A" w14:textId="77777777" w:rsidR="00474F36" w:rsidRDefault="00474F36" w:rsidP="00474F36">
            <w:pPr>
              <w:rPr>
                <w:rFonts w:ascii="Times New Roman" w:hAnsi="Times New Roman"/>
                <w:sz w:val="24"/>
                <w:szCs w:val="24"/>
              </w:rPr>
            </w:pPr>
          </w:p>
        </w:tc>
        <w:tc>
          <w:tcPr>
            <w:tcW w:w="4497" w:type="dxa"/>
          </w:tcPr>
          <w:p w14:paraId="628FC758" w14:textId="77777777" w:rsidR="00474F36" w:rsidRDefault="00474F36" w:rsidP="00474F36">
            <w:pPr>
              <w:rPr>
                <w:rFonts w:ascii="Times New Roman" w:hAnsi="Times New Roman"/>
                <w:sz w:val="24"/>
                <w:szCs w:val="24"/>
              </w:rPr>
            </w:pPr>
            <w:r>
              <w:rPr>
                <w:rFonts w:ascii="Times New Roman" w:hAnsi="Times New Roman"/>
                <w:sz w:val="24"/>
                <w:szCs w:val="24"/>
              </w:rPr>
              <w:t>Тип (КЛ, ВЛ, КВЛ), уровень напряжения линий электропередачи</w:t>
            </w:r>
          </w:p>
        </w:tc>
        <w:tc>
          <w:tcPr>
            <w:tcW w:w="4497" w:type="dxa"/>
          </w:tcPr>
          <w:p w14:paraId="40DF6C09" w14:textId="77777777" w:rsidR="00474F36" w:rsidRDefault="00474F36" w:rsidP="00474F36">
            <w:pPr>
              <w:rPr>
                <w:rFonts w:ascii="Times New Roman" w:hAnsi="Times New Roman"/>
                <w:sz w:val="24"/>
                <w:szCs w:val="24"/>
              </w:rPr>
            </w:pPr>
          </w:p>
        </w:tc>
      </w:tr>
      <w:tr w:rsidR="00474F36" w14:paraId="4DEC8D24" w14:textId="77777777" w:rsidTr="00474F36">
        <w:tc>
          <w:tcPr>
            <w:tcW w:w="577" w:type="dxa"/>
            <w:vMerge w:val="restart"/>
          </w:tcPr>
          <w:p w14:paraId="01803083" w14:textId="77777777" w:rsidR="00474F36" w:rsidRDefault="00474F36" w:rsidP="00474F36">
            <w:pPr>
              <w:rPr>
                <w:rFonts w:ascii="Times New Roman" w:hAnsi="Times New Roman"/>
                <w:sz w:val="24"/>
                <w:szCs w:val="24"/>
              </w:rPr>
            </w:pPr>
          </w:p>
        </w:tc>
        <w:tc>
          <w:tcPr>
            <w:tcW w:w="4497" w:type="dxa"/>
          </w:tcPr>
          <w:p w14:paraId="2DD1BA81" w14:textId="77777777" w:rsidR="00474F36" w:rsidRDefault="00474F36" w:rsidP="00474F36">
            <w:pPr>
              <w:rPr>
                <w:rFonts w:ascii="Times New Roman" w:hAnsi="Times New Roman"/>
                <w:sz w:val="24"/>
                <w:szCs w:val="24"/>
              </w:rPr>
            </w:pPr>
            <w:r>
              <w:rPr>
                <w:rFonts w:ascii="Times New Roman" w:hAnsi="Times New Roman"/>
                <w:sz w:val="24"/>
                <w:szCs w:val="24"/>
              </w:rPr>
              <w:t>Перечень конструктивных элементов, оказывающих влияние на безопасность</w:t>
            </w:r>
          </w:p>
        </w:tc>
        <w:tc>
          <w:tcPr>
            <w:tcW w:w="4497" w:type="dxa"/>
          </w:tcPr>
          <w:p w14:paraId="61ECA115" w14:textId="77777777" w:rsidR="00474F36" w:rsidRDefault="00474F36" w:rsidP="00474F36">
            <w:pPr>
              <w:rPr>
                <w:rFonts w:ascii="Times New Roman" w:hAnsi="Times New Roman"/>
                <w:sz w:val="24"/>
                <w:szCs w:val="24"/>
              </w:rPr>
            </w:pPr>
          </w:p>
        </w:tc>
      </w:tr>
      <w:tr w:rsidR="00474F36" w14:paraId="709F3C2A" w14:textId="77777777" w:rsidTr="00474F36">
        <w:tc>
          <w:tcPr>
            <w:tcW w:w="577" w:type="dxa"/>
            <w:vMerge/>
          </w:tcPr>
          <w:p w14:paraId="06EF6C75" w14:textId="77777777" w:rsidR="00474F36" w:rsidRDefault="00474F36" w:rsidP="00474F36">
            <w:pPr>
              <w:rPr>
                <w:rFonts w:ascii="Times New Roman" w:hAnsi="Times New Roman"/>
                <w:sz w:val="24"/>
                <w:szCs w:val="24"/>
              </w:rPr>
            </w:pPr>
          </w:p>
        </w:tc>
        <w:tc>
          <w:tcPr>
            <w:tcW w:w="4497" w:type="dxa"/>
          </w:tcPr>
          <w:p w14:paraId="2A2077D5" w14:textId="77777777" w:rsidR="00474F36" w:rsidRDefault="00474F36" w:rsidP="00474F36">
            <w:pPr>
              <w:rPr>
                <w:rFonts w:ascii="Times New Roman" w:hAnsi="Times New Roman"/>
                <w:sz w:val="24"/>
                <w:szCs w:val="24"/>
              </w:rPr>
            </w:pPr>
            <w:r>
              <w:rPr>
                <w:rFonts w:ascii="Times New Roman" w:hAnsi="Times New Roman"/>
                <w:sz w:val="24"/>
                <w:szCs w:val="24"/>
              </w:rPr>
              <w:t>Иные показатели</w:t>
            </w:r>
          </w:p>
        </w:tc>
        <w:tc>
          <w:tcPr>
            <w:tcW w:w="4497" w:type="dxa"/>
          </w:tcPr>
          <w:p w14:paraId="3AA1EA1D" w14:textId="77777777" w:rsidR="00474F36" w:rsidRDefault="00474F36" w:rsidP="00474F36">
            <w:pPr>
              <w:rPr>
                <w:rFonts w:ascii="Times New Roman" w:hAnsi="Times New Roman"/>
                <w:sz w:val="24"/>
                <w:szCs w:val="24"/>
              </w:rPr>
            </w:pPr>
          </w:p>
        </w:tc>
      </w:tr>
    </w:tbl>
    <w:p w14:paraId="27D40B19" w14:textId="77777777" w:rsidR="00474F36" w:rsidRDefault="00474F36" w:rsidP="00474F36">
      <w:pPr>
        <w:spacing w:after="0" w:line="240" w:lineRule="auto"/>
        <w:rPr>
          <w:rFonts w:ascii="Times New Roman" w:hAnsi="Times New Roman"/>
          <w:sz w:val="24"/>
          <w:szCs w:val="24"/>
        </w:rPr>
      </w:pPr>
    </w:p>
    <w:p w14:paraId="0CBA9108" w14:textId="77777777" w:rsidR="00474F36" w:rsidRDefault="00474F36" w:rsidP="00474F36">
      <w:pPr>
        <w:spacing w:after="0" w:line="240" w:lineRule="auto"/>
        <w:rPr>
          <w:rFonts w:ascii="Times New Roman" w:hAnsi="Times New Roman"/>
          <w:sz w:val="24"/>
          <w:szCs w:val="24"/>
        </w:rPr>
      </w:pPr>
      <w:r>
        <w:rPr>
          <w:rFonts w:ascii="Times New Roman" w:hAnsi="Times New Roman"/>
          <w:sz w:val="24"/>
          <w:szCs w:val="24"/>
        </w:rPr>
        <w:t xml:space="preserve">Срок действия настоящего разрешения до «____»____________________________20__г. в соответствии </w:t>
      </w:r>
      <w:proofErr w:type="gramStart"/>
      <w:r>
        <w:rPr>
          <w:rFonts w:ascii="Times New Roman" w:hAnsi="Times New Roman"/>
          <w:sz w:val="24"/>
          <w:szCs w:val="24"/>
        </w:rPr>
        <w:t>с</w:t>
      </w:r>
      <w:proofErr w:type="gramEnd"/>
      <w:r>
        <w:rPr>
          <w:rFonts w:ascii="Times New Roman" w:hAnsi="Times New Roman"/>
          <w:sz w:val="24"/>
          <w:szCs w:val="24"/>
        </w:rPr>
        <w:t>_________________________________________________________________</w:t>
      </w:r>
    </w:p>
    <w:p w14:paraId="6C5A964D" w14:textId="77777777" w:rsidR="00474F36" w:rsidRDefault="00474F36" w:rsidP="00474F36">
      <w:pPr>
        <w:spacing w:after="0" w:line="240" w:lineRule="auto"/>
        <w:rPr>
          <w:rFonts w:ascii="Times New Roman" w:hAnsi="Times New Roman"/>
          <w:sz w:val="24"/>
          <w:szCs w:val="24"/>
        </w:rPr>
      </w:pPr>
      <w:r>
        <w:rPr>
          <w:rFonts w:ascii="Times New Roman" w:hAnsi="Times New Roman"/>
          <w:sz w:val="24"/>
          <w:szCs w:val="24"/>
        </w:rPr>
        <w:t xml:space="preserve">Начальник отдела архитектуры, </w:t>
      </w:r>
    </w:p>
    <w:p w14:paraId="6A45033A" w14:textId="77777777" w:rsidR="00474F36" w:rsidRDefault="00474F36" w:rsidP="00474F36">
      <w:pPr>
        <w:spacing w:after="0" w:line="240" w:lineRule="auto"/>
        <w:rPr>
          <w:rFonts w:ascii="Times New Roman" w:hAnsi="Times New Roman"/>
          <w:sz w:val="24"/>
          <w:szCs w:val="24"/>
        </w:rPr>
      </w:pPr>
      <w:r w:rsidRPr="00200C9F">
        <w:rPr>
          <w:rFonts w:ascii="Times New Roman" w:hAnsi="Times New Roman"/>
          <w:sz w:val="24"/>
          <w:szCs w:val="24"/>
          <w:u w:val="single"/>
        </w:rPr>
        <w:t xml:space="preserve">градостроительства и ЖКХ                  </w:t>
      </w:r>
      <w:r>
        <w:rPr>
          <w:rFonts w:ascii="Times New Roman" w:hAnsi="Times New Roman"/>
          <w:sz w:val="24"/>
          <w:szCs w:val="24"/>
        </w:rPr>
        <w:t xml:space="preserve">_______________   </w:t>
      </w:r>
      <w:r>
        <w:rPr>
          <w:rFonts w:ascii="Times New Roman" w:hAnsi="Times New Roman"/>
          <w:b/>
          <w:sz w:val="24"/>
          <w:szCs w:val="24"/>
          <w:u w:val="single"/>
        </w:rPr>
        <w:t>__________</w:t>
      </w:r>
    </w:p>
    <w:p w14:paraId="7499C0A1" w14:textId="77777777" w:rsidR="00474F36" w:rsidRDefault="00474F36" w:rsidP="00474F36">
      <w:pPr>
        <w:spacing w:after="0" w:line="240" w:lineRule="auto"/>
        <w:rPr>
          <w:rFonts w:ascii="Times New Roman" w:hAnsi="Times New Roman"/>
          <w:sz w:val="24"/>
          <w:szCs w:val="24"/>
        </w:rPr>
      </w:pPr>
      <w:r>
        <w:rPr>
          <w:rFonts w:ascii="Times New Roman" w:hAnsi="Times New Roman"/>
          <w:sz w:val="24"/>
          <w:szCs w:val="24"/>
        </w:rPr>
        <w:t>(должность уполномоченного лица)        (подпись)            (расшифровка подписи)</w:t>
      </w:r>
    </w:p>
    <w:p w14:paraId="497FC44B" w14:textId="77777777" w:rsidR="00474F36" w:rsidRDefault="00474F36" w:rsidP="00474F36">
      <w:pPr>
        <w:spacing w:after="0" w:line="240" w:lineRule="auto"/>
        <w:rPr>
          <w:rFonts w:ascii="Times New Roman" w:hAnsi="Times New Roman"/>
          <w:sz w:val="24"/>
          <w:szCs w:val="24"/>
        </w:rPr>
      </w:pPr>
      <w:r>
        <w:rPr>
          <w:rFonts w:ascii="Times New Roman" w:hAnsi="Times New Roman"/>
          <w:sz w:val="24"/>
          <w:szCs w:val="24"/>
        </w:rPr>
        <w:t>органа, осуществляющего выдачу</w:t>
      </w:r>
    </w:p>
    <w:p w14:paraId="459A48FD" w14:textId="77777777" w:rsidR="00474F36" w:rsidRDefault="00474F36" w:rsidP="00474F36">
      <w:pPr>
        <w:spacing w:after="0" w:line="240" w:lineRule="auto"/>
        <w:rPr>
          <w:rFonts w:ascii="Times New Roman" w:hAnsi="Times New Roman"/>
          <w:sz w:val="24"/>
          <w:szCs w:val="24"/>
        </w:rPr>
      </w:pPr>
      <w:r>
        <w:rPr>
          <w:rFonts w:ascii="Times New Roman" w:hAnsi="Times New Roman"/>
          <w:sz w:val="24"/>
          <w:szCs w:val="24"/>
        </w:rPr>
        <w:t>разрешения на строительство</w:t>
      </w:r>
    </w:p>
    <w:p w14:paraId="4AEEE049" w14:textId="77777777" w:rsidR="00474F36" w:rsidRDefault="00474F36" w:rsidP="00474F36">
      <w:pPr>
        <w:spacing w:after="0" w:line="240" w:lineRule="auto"/>
        <w:rPr>
          <w:rFonts w:ascii="Times New Roman" w:hAnsi="Times New Roman"/>
          <w:sz w:val="24"/>
          <w:szCs w:val="24"/>
        </w:rPr>
      </w:pPr>
    </w:p>
    <w:p w14:paraId="491F2A35" w14:textId="77777777" w:rsidR="00474F36" w:rsidRDefault="00474F36" w:rsidP="00474F36">
      <w:pPr>
        <w:spacing w:after="0" w:line="240" w:lineRule="auto"/>
        <w:rPr>
          <w:rFonts w:ascii="Times New Roman" w:hAnsi="Times New Roman"/>
          <w:sz w:val="24"/>
          <w:szCs w:val="24"/>
        </w:rPr>
      </w:pPr>
    </w:p>
    <w:p w14:paraId="4BA31D5A" w14:textId="77777777" w:rsidR="00474F36" w:rsidRDefault="00474F36" w:rsidP="00474F36">
      <w:pPr>
        <w:spacing w:after="0" w:line="240" w:lineRule="auto"/>
        <w:rPr>
          <w:rFonts w:ascii="Times New Roman" w:hAnsi="Times New Roman"/>
          <w:sz w:val="24"/>
          <w:szCs w:val="24"/>
        </w:rPr>
      </w:pPr>
      <w:r>
        <w:rPr>
          <w:rFonts w:ascii="Times New Roman" w:hAnsi="Times New Roman"/>
          <w:sz w:val="24"/>
          <w:szCs w:val="24"/>
        </w:rPr>
        <w:t>«____»____________________20____г.</w:t>
      </w:r>
    </w:p>
    <w:p w14:paraId="4BA9E754" w14:textId="77777777" w:rsidR="00474F36" w:rsidRDefault="00474F36" w:rsidP="00474F36">
      <w:pPr>
        <w:spacing w:after="0" w:line="240" w:lineRule="auto"/>
        <w:rPr>
          <w:rFonts w:ascii="Times New Roman" w:hAnsi="Times New Roman"/>
          <w:sz w:val="24"/>
          <w:szCs w:val="24"/>
        </w:rPr>
      </w:pPr>
    </w:p>
    <w:p w14:paraId="501C4EFE" w14:textId="77777777" w:rsidR="00474F36" w:rsidRDefault="00474F36" w:rsidP="00474F36">
      <w:pPr>
        <w:spacing w:after="0" w:line="240" w:lineRule="auto"/>
        <w:rPr>
          <w:rFonts w:ascii="Times New Roman" w:hAnsi="Times New Roman"/>
          <w:sz w:val="24"/>
          <w:szCs w:val="24"/>
        </w:rPr>
      </w:pPr>
    </w:p>
    <w:p w14:paraId="690F3911" w14:textId="77777777" w:rsidR="00474F36" w:rsidRDefault="00474F36" w:rsidP="00474F36">
      <w:pPr>
        <w:spacing w:after="0" w:line="240" w:lineRule="auto"/>
        <w:rPr>
          <w:rFonts w:ascii="Times New Roman" w:hAnsi="Times New Roman"/>
          <w:sz w:val="24"/>
          <w:szCs w:val="24"/>
        </w:rPr>
      </w:pPr>
      <w:r>
        <w:rPr>
          <w:rFonts w:ascii="Times New Roman" w:hAnsi="Times New Roman"/>
          <w:sz w:val="24"/>
          <w:szCs w:val="24"/>
        </w:rPr>
        <w:t>М.П.</w:t>
      </w:r>
    </w:p>
    <w:p w14:paraId="080D365E" w14:textId="77777777" w:rsidR="00474F36" w:rsidRDefault="00474F36" w:rsidP="00474F36">
      <w:pPr>
        <w:spacing w:after="0" w:line="240" w:lineRule="auto"/>
        <w:rPr>
          <w:rFonts w:ascii="Times New Roman" w:hAnsi="Times New Roman"/>
          <w:sz w:val="24"/>
          <w:szCs w:val="24"/>
        </w:rPr>
      </w:pPr>
    </w:p>
    <w:p w14:paraId="7DEB6AEB" w14:textId="77777777" w:rsidR="00474F36" w:rsidRDefault="00474F36" w:rsidP="00474F36">
      <w:pPr>
        <w:spacing w:after="0" w:line="240" w:lineRule="auto"/>
        <w:rPr>
          <w:rFonts w:ascii="Times New Roman" w:hAnsi="Times New Roman"/>
          <w:sz w:val="24"/>
          <w:szCs w:val="24"/>
        </w:rPr>
      </w:pPr>
      <w:r>
        <w:rPr>
          <w:rFonts w:ascii="Times New Roman" w:hAnsi="Times New Roman"/>
          <w:sz w:val="24"/>
          <w:szCs w:val="24"/>
        </w:rPr>
        <w:t xml:space="preserve">Действие настоящего разрешения продлено до «____»________________20___г. </w:t>
      </w:r>
    </w:p>
    <w:p w14:paraId="4B71B11B" w14:textId="77777777" w:rsidR="00474F36" w:rsidRDefault="00474F36" w:rsidP="00474F36">
      <w:pPr>
        <w:spacing w:after="0" w:line="240" w:lineRule="auto"/>
        <w:rPr>
          <w:rFonts w:ascii="Times New Roman" w:hAnsi="Times New Roman"/>
          <w:sz w:val="24"/>
          <w:szCs w:val="24"/>
        </w:rPr>
      </w:pPr>
    </w:p>
    <w:p w14:paraId="63A43CD6" w14:textId="77777777" w:rsidR="00474F36" w:rsidRDefault="00474F36" w:rsidP="00474F36">
      <w:pPr>
        <w:spacing w:after="0" w:line="240" w:lineRule="auto"/>
        <w:rPr>
          <w:rFonts w:ascii="Times New Roman" w:hAnsi="Times New Roman"/>
          <w:sz w:val="24"/>
          <w:szCs w:val="24"/>
        </w:rPr>
      </w:pPr>
      <w:r>
        <w:rPr>
          <w:rFonts w:ascii="Times New Roman" w:hAnsi="Times New Roman"/>
          <w:sz w:val="24"/>
          <w:szCs w:val="24"/>
        </w:rPr>
        <w:t>______________________   _______________  _____________________________</w:t>
      </w:r>
    </w:p>
    <w:p w14:paraId="2EBECA64" w14:textId="77777777" w:rsidR="00474F36" w:rsidRDefault="00474F36" w:rsidP="00474F36">
      <w:pPr>
        <w:spacing w:after="0" w:line="240" w:lineRule="auto"/>
        <w:rPr>
          <w:rFonts w:ascii="Times New Roman" w:hAnsi="Times New Roman"/>
          <w:sz w:val="24"/>
          <w:szCs w:val="24"/>
        </w:rPr>
      </w:pPr>
      <w:r>
        <w:rPr>
          <w:rFonts w:ascii="Times New Roman" w:hAnsi="Times New Roman"/>
          <w:sz w:val="24"/>
          <w:szCs w:val="24"/>
        </w:rPr>
        <w:t>(должность уполномоченного лица)        (подпись)            (расшифровка подписи)</w:t>
      </w:r>
    </w:p>
    <w:p w14:paraId="68672056" w14:textId="77777777" w:rsidR="00474F36" w:rsidRDefault="00474F36" w:rsidP="00474F36">
      <w:pPr>
        <w:spacing w:after="0" w:line="240" w:lineRule="auto"/>
        <w:rPr>
          <w:rFonts w:ascii="Times New Roman" w:hAnsi="Times New Roman"/>
          <w:sz w:val="24"/>
          <w:szCs w:val="24"/>
        </w:rPr>
      </w:pPr>
      <w:r>
        <w:rPr>
          <w:rFonts w:ascii="Times New Roman" w:hAnsi="Times New Roman"/>
          <w:sz w:val="24"/>
          <w:szCs w:val="24"/>
        </w:rPr>
        <w:t>органа, осуществляющего выдачу</w:t>
      </w:r>
    </w:p>
    <w:p w14:paraId="5750846B" w14:textId="77777777" w:rsidR="00474F36" w:rsidRDefault="00474F36" w:rsidP="00474F36">
      <w:pPr>
        <w:spacing w:after="0" w:line="240" w:lineRule="auto"/>
        <w:rPr>
          <w:rFonts w:ascii="Times New Roman" w:hAnsi="Times New Roman"/>
          <w:sz w:val="24"/>
          <w:szCs w:val="24"/>
        </w:rPr>
      </w:pPr>
      <w:r>
        <w:rPr>
          <w:rFonts w:ascii="Times New Roman" w:hAnsi="Times New Roman"/>
          <w:sz w:val="24"/>
          <w:szCs w:val="24"/>
        </w:rPr>
        <w:t>разрешения на строительство</w:t>
      </w:r>
    </w:p>
    <w:p w14:paraId="46F4DC68" w14:textId="77777777" w:rsidR="00474F36" w:rsidRDefault="00474F36" w:rsidP="00474F36">
      <w:pPr>
        <w:spacing w:after="0" w:line="240" w:lineRule="auto"/>
        <w:rPr>
          <w:rFonts w:ascii="Times New Roman" w:hAnsi="Times New Roman"/>
          <w:sz w:val="24"/>
          <w:szCs w:val="24"/>
        </w:rPr>
      </w:pPr>
    </w:p>
    <w:p w14:paraId="3AB84BF6" w14:textId="77777777" w:rsidR="00474F36" w:rsidRDefault="00474F36" w:rsidP="00474F36">
      <w:pPr>
        <w:spacing w:after="0" w:line="240" w:lineRule="auto"/>
        <w:rPr>
          <w:rFonts w:ascii="Times New Roman" w:hAnsi="Times New Roman"/>
          <w:sz w:val="24"/>
          <w:szCs w:val="24"/>
        </w:rPr>
      </w:pPr>
    </w:p>
    <w:p w14:paraId="4B46EF76" w14:textId="77777777" w:rsidR="00474F36" w:rsidRDefault="00474F36" w:rsidP="00474F36">
      <w:pPr>
        <w:spacing w:after="0" w:line="240" w:lineRule="auto"/>
        <w:rPr>
          <w:rFonts w:ascii="Times New Roman" w:hAnsi="Times New Roman"/>
          <w:sz w:val="24"/>
          <w:szCs w:val="24"/>
        </w:rPr>
      </w:pPr>
    </w:p>
    <w:p w14:paraId="7B5D6C90" w14:textId="77777777" w:rsidR="00474F36" w:rsidRDefault="00474F36" w:rsidP="00474F36">
      <w:pPr>
        <w:spacing w:after="0" w:line="240" w:lineRule="auto"/>
        <w:rPr>
          <w:rFonts w:ascii="Times New Roman" w:hAnsi="Times New Roman"/>
          <w:sz w:val="24"/>
          <w:szCs w:val="24"/>
        </w:rPr>
      </w:pPr>
    </w:p>
    <w:p w14:paraId="4A1AC354" w14:textId="77777777" w:rsidR="00474F36" w:rsidRDefault="00474F36" w:rsidP="00474F36">
      <w:pPr>
        <w:spacing w:after="0" w:line="240" w:lineRule="auto"/>
        <w:rPr>
          <w:rFonts w:ascii="Times New Roman" w:hAnsi="Times New Roman"/>
          <w:sz w:val="24"/>
          <w:szCs w:val="24"/>
        </w:rPr>
      </w:pPr>
    </w:p>
    <w:p w14:paraId="7FC44075" w14:textId="77777777" w:rsidR="00474F36" w:rsidRDefault="00474F36" w:rsidP="00474F36">
      <w:pPr>
        <w:spacing w:after="0" w:line="240" w:lineRule="auto"/>
        <w:rPr>
          <w:rFonts w:ascii="Times New Roman" w:hAnsi="Times New Roman"/>
          <w:sz w:val="24"/>
          <w:szCs w:val="24"/>
        </w:rPr>
      </w:pPr>
    </w:p>
    <w:p w14:paraId="26E9CBA1" w14:textId="77777777" w:rsidR="00474F36" w:rsidRDefault="00474F36" w:rsidP="00474F36">
      <w:pPr>
        <w:spacing w:after="0" w:line="240" w:lineRule="auto"/>
        <w:rPr>
          <w:rFonts w:ascii="Times New Roman" w:hAnsi="Times New Roman"/>
          <w:sz w:val="24"/>
          <w:szCs w:val="24"/>
        </w:rPr>
      </w:pPr>
    </w:p>
    <w:p w14:paraId="7235B487" w14:textId="77777777" w:rsidR="00474F36" w:rsidRDefault="00474F36" w:rsidP="00474F36">
      <w:pPr>
        <w:spacing w:after="0" w:line="240" w:lineRule="auto"/>
        <w:rPr>
          <w:rFonts w:ascii="Times New Roman" w:hAnsi="Times New Roman"/>
          <w:sz w:val="24"/>
          <w:szCs w:val="24"/>
        </w:rPr>
      </w:pPr>
    </w:p>
    <w:p w14:paraId="115BA578" w14:textId="77777777" w:rsidR="00474F36" w:rsidRDefault="00474F36" w:rsidP="00474F36">
      <w:pPr>
        <w:spacing w:after="0" w:line="240" w:lineRule="auto"/>
        <w:rPr>
          <w:rFonts w:ascii="Times New Roman" w:hAnsi="Times New Roman"/>
          <w:sz w:val="24"/>
          <w:szCs w:val="24"/>
        </w:rPr>
      </w:pPr>
    </w:p>
    <w:p w14:paraId="03E79AFA" w14:textId="77777777" w:rsidR="00474F36" w:rsidRDefault="00474F36" w:rsidP="00474F36">
      <w:pPr>
        <w:spacing w:after="0" w:line="240" w:lineRule="auto"/>
        <w:rPr>
          <w:rFonts w:ascii="Times New Roman" w:hAnsi="Times New Roman"/>
          <w:sz w:val="24"/>
          <w:szCs w:val="24"/>
        </w:rPr>
      </w:pPr>
    </w:p>
    <w:p w14:paraId="67312D01" w14:textId="77777777" w:rsidR="00474F36" w:rsidRDefault="00474F36" w:rsidP="00474F36">
      <w:pPr>
        <w:spacing w:after="0" w:line="240" w:lineRule="auto"/>
        <w:rPr>
          <w:rFonts w:ascii="Times New Roman" w:hAnsi="Times New Roman"/>
          <w:sz w:val="24"/>
          <w:szCs w:val="24"/>
        </w:rPr>
      </w:pPr>
    </w:p>
    <w:p w14:paraId="64986471" w14:textId="77777777" w:rsidR="00474F36" w:rsidRDefault="00474F36" w:rsidP="00474F36">
      <w:pPr>
        <w:spacing w:after="0" w:line="240" w:lineRule="auto"/>
        <w:rPr>
          <w:rFonts w:ascii="Times New Roman" w:hAnsi="Times New Roman"/>
          <w:sz w:val="24"/>
          <w:szCs w:val="24"/>
        </w:rPr>
      </w:pPr>
    </w:p>
    <w:p w14:paraId="45521E2A" w14:textId="77777777" w:rsidR="00474F36" w:rsidRDefault="00474F36" w:rsidP="00474F36">
      <w:pPr>
        <w:spacing w:after="0" w:line="240" w:lineRule="auto"/>
        <w:rPr>
          <w:rFonts w:ascii="Times New Roman" w:hAnsi="Times New Roman"/>
          <w:sz w:val="24"/>
          <w:szCs w:val="24"/>
        </w:rPr>
      </w:pPr>
    </w:p>
    <w:p w14:paraId="7A5C064C" w14:textId="77777777" w:rsidR="00474F36" w:rsidRDefault="00474F36" w:rsidP="00474F36">
      <w:pPr>
        <w:spacing w:after="0" w:line="240" w:lineRule="auto"/>
        <w:rPr>
          <w:rFonts w:ascii="Times New Roman" w:hAnsi="Times New Roman"/>
          <w:sz w:val="24"/>
          <w:szCs w:val="24"/>
        </w:rPr>
      </w:pPr>
    </w:p>
    <w:p w14:paraId="376A9808" w14:textId="77777777" w:rsidR="00474F36" w:rsidRDefault="00474F36" w:rsidP="00474F36">
      <w:pPr>
        <w:spacing w:after="0" w:line="240" w:lineRule="auto"/>
        <w:rPr>
          <w:rFonts w:ascii="Times New Roman" w:hAnsi="Times New Roman"/>
          <w:sz w:val="24"/>
          <w:szCs w:val="24"/>
        </w:rPr>
      </w:pPr>
    </w:p>
    <w:p w14:paraId="0F573FA7" w14:textId="77777777" w:rsidR="00474F36" w:rsidRDefault="00474F36" w:rsidP="00474F36">
      <w:pPr>
        <w:spacing w:after="0" w:line="240" w:lineRule="auto"/>
        <w:rPr>
          <w:rFonts w:ascii="Times New Roman" w:hAnsi="Times New Roman"/>
          <w:sz w:val="24"/>
          <w:szCs w:val="24"/>
        </w:rPr>
      </w:pPr>
    </w:p>
    <w:p w14:paraId="2131ADDB" w14:textId="77777777" w:rsidR="00474F36" w:rsidRDefault="00474F36" w:rsidP="00474F36">
      <w:pPr>
        <w:spacing w:after="0" w:line="240" w:lineRule="auto"/>
        <w:rPr>
          <w:rFonts w:ascii="Times New Roman" w:hAnsi="Times New Roman"/>
          <w:sz w:val="24"/>
          <w:szCs w:val="24"/>
        </w:rPr>
      </w:pPr>
    </w:p>
    <w:p w14:paraId="09E76947" w14:textId="77777777" w:rsidR="00474F36" w:rsidRDefault="00474F36" w:rsidP="00474F36">
      <w:pPr>
        <w:spacing w:after="0" w:line="240" w:lineRule="auto"/>
        <w:rPr>
          <w:rFonts w:ascii="Times New Roman" w:hAnsi="Times New Roman"/>
          <w:sz w:val="24"/>
          <w:szCs w:val="24"/>
        </w:rPr>
      </w:pPr>
    </w:p>
    <w:p w14:paraId="0DBE7D8C" w14:textId="77777777" w:rsidR="00474F36" w:rsidRDefault="00474F36" w:rsidP="00474F36">
      <w:pPr>
        <w:spacing w:after="0" w:line="240" w:lineRule="auto"/>
        <w:rPr>
          <w:rFonts w:ascii="Times New Roman" w:hAnsi="Times New Roman"/>
          <w:sz w:val="24"/>
          <w:szCs w:val="24"/>
        </w:rPr>
      </w:pPr>
    </w:p>
    <w:p w14:paraId="5FE3128A" w14:textId="77777777" w:rsidR="00474F36" w:rsidRDefault="00474F36" w:rsidP="00474F36">
      <w:pPr>
        <w:spacing w:after="0" w:line="240" w:lineRule="auto"/>
        <w:rPr>
          <w:rFonts w:ascii="Times New Roman" w:hAnsi="Times New Roman"/>
          <w:sz w:val="24"/>
          <w:szCs w:val="24"/>
        </w:rPr>
      </w:pPr>
    </w:p>
    <w:p w14:paraId="254B1831" w14:textId="77777777" w:rsidR="00474F36" w:rsidRDefault="00474F36" w:rsidP="00474F36">
      <w:pPr>
        <w:spacing w:after="0" w:line="240" w:lineRule="auto"/>
        <w:rPr>
          <w:rFonts w:ascii="Times New Roman" w:hAnsi="Times New Roman"/>
          <w:sz w:val="24"/>
          <w:szCs w:val="24"/>
        </w:rPr>
      </w:pPr>
    </w:p>
    <w:p w14:paraId="4CEBE465" w14:textId="77777777" w:rsidR="00474F36" w:rsidRDefault="00474F36" w:rsidP="00474F36">
      <w:pPr>
        <w:spacing w:after="0" w:line="240" w:lineRule="auto"/>
        <w:rPr>
          <w:rFonts w:ascii="Times New Roman" w:hAnsi="Times New Roman"/>
          <w:sz w:val="24"/>
          <w:szCs w:val="24"/>
        </w:rPr>
      </w:pPr>
    </w:p>
    <w:p w14:paraId="10A5D34E" w14:textId="77777777" w:rsidR="00474F36" w:rsidRDefault="00474F36" w:rsidP="00474F36">
      <w:pPr>
        <w:spacing w:after="0" w:line="240" w:lineRule="auto"/>
        <w:rPr>
          <w:rFonts w:ascii="Times New Roman" w:hAnsi="Times New Roman"/>
          <w:sz w:val="24"/>
          <w:szCs w:val="24"/>
        </w:rPr>
      </w:pPr>
    </w:p>
    <w:p w14:paraId="44A81E4B" w14:textId="77777777" w:rsidR="00474F36" w:rsidRPr="00787462" w:rsidRDefault="00474F36" w:rsidP="001D34DA">
      <w:pPr>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w:t>
      </w:r>
      <w:r w:rsidR="001D34DA">
        <w:rPr>
          <w:rFonts w:ascii="Times New Roman" w:hAnsi="Times New Roman"/>
          <w:sz w:val="24"/>
          <w:szCs w:val="24"/>
        </w:rPr>
        <w:t>4</w:t>
      </w:r>
    </w:p>
    <w:p w14:paraId="009EFD9D" w14:textId="77777777" w:rsidR="00474F36" w:rsidRDefault="00474F36" w:rsidP="00474F36">
      <w:pPr>
        <w:spacing w:after="0" w:line="240" w:lineRule="auto"/>
        <w:ind w:firstLine="5103"/>
        <w:rPr>
          <w:rFonts w:ascii="Times New Roman" w:hAnsi="Times New Roman"/>
          <w:sz w:val="24"/>
          <w:szCs w:val="24"/>
        </w:rPr>
      </w:pPr>
    </w:p>
    <w:p w14:paraId="6E7425C2" w14:textId="77777777" w:rsidR="00474F36" w:rsidRPr="00481959" w:rsidRDefault="00474F36" w:rsidP="00474F36">
      <w:pPr>
        <w:widowControl w:val="0"/>
        <w:autoSpaceDE w:val="0"/>
        <w:autoSpaceDN w:val="0"/>
        <w:adjustRightInd w:val="0"/>
        <w:spacing w:after="150" w:line="240" w:lineRule="auto"/>
        <w:jc w:val="center"/>
        <w:rPr>
          <w:rFonts w:ascii="Times New Roman" w:hAnsi="Times New Roman"/>
          <w:b/>
          <w:sz w:val="28"/>
          <w:szCs w:val="28"/>
        </w:rPr>
      </w:pPr>
      <w:r w:rsidRPr="00481959">
        <w:rPr>
          <w:rFonts w:ascii="Times New Roman" w:hAnsi="Times New Roman"/>
          <w:b/>
          <w:sz w:val="28"/>
          <w:szCs w:val="28"/>
        </w:rPr>
        <w:t>Градостроительный план земельного участка</w:t>
      </w:r>
    </w:p>
    <w:tbl>
      <w:tblPr>
        <w:tblW w:w="0" w:type="auto"/>
        <w:jc w:val="center"/>
        <w:tblCellMar>
          <w:left w:w="0" w:type="dxa"/>
          <w:right w:w="0" w:type="dxa"/>
        </w:tblCellMar>
        <w:tblLook w:val="0000" w:firstRow="0" w:lastRow="0" w:firstColumn="0" w:lastColumn="0" w:noHBand="0" w:noVBand="0"/>
      </w:tblPr>
      <w:tblGrid>
        <w:gridCol w:w="1168"/>
        <w:gridCol w:w="537"/>
        <w:gridCol w:w="626"/>
        <w:gridCol w:w="625"/>
        <w:gridCol w:w="625"/>
        <w:gridCol w:w="625"/>
        <w:gridCol w:w="625"/>
        <w:gridCol w:w="625"/>
        <w:gridCol w:w="625"/>
        <w:gridCol w:w="625"/>
        <w:gridCol w:w="625"/>
        <w:gridCol w:w="715"/>
        <w:gridCol w:w="536"/>
        <w:gridCol w:w="536"/>
        <w:gridCol w:w="536"/>
      </w:tblGrid>
      <w:tr w:rsidR="00474F36" w14:paraId="1381357D" w14:textId="77777777" w:rsidTr="00474F36">
        <w:trPr>
          <w:jc w:val="center"/>
        </w:trPr>
        <w:tc>
          <w:tcPr>
            <w:tcW w:w="1175" w:type="dxa"/>
            <w:tcBorders>
              <w:top w:val="single" w:sz="6" w:space="0" w:color="auto"/>
              <w:left w:val="single" w:sz="6" w:space="0" w:color="auto"/>
              <w:bottom w:val="single" w:sz="6" w:space="0" w:color="auto"/>
              <w:right w:val="single" w:sz="6" w:space="0" w:color="auto"/>
            </w:tcBorders>
          </w:tcPr>
          <w:p w14:paraId="78D96661"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w:t>
            </w:r>
          </w:p>
        </w:tc>
        <w:tc>
          <w:tcPr>
            <w:tcW w:w="540" w:type="dxa"/>
            <w:tcBorders>
              <w:top w:val="single" w:sz="6" w:space="0" w:color="auto"/>
              <w:left w:val="single" w:sz="6" w:space="0" w:color="auto"/>
              <w:bottom w:val="single" w:sz="6" w:space="0" w:color="auto"/>
              <w:right w:val="single" w:sz="6" w:space="0" w:color="auto"/>
            </w:tcBorders>
          </w:tcPr>
          <w:p w14:paraId="473999FD" w14:textId="77777777" w:rsidR="00474F36" w:rsidRPr="00AE67A5" w:rsidRDefault="00474F36" w:rsidP="00474F36">
            <w:pPr>
              <w:widowControl w:val="0"/>
              <w:autoSpaceDE w:val="0"/>
              <w:autoSpaceDN w:val="0"/>
              <w:adjustRightInd w:val="0"/>
              <w:spacing w:after="0" w:line="240" w:lineRule="auto"/>
              <w:rPr>
                <w:rFonts w:ascii="Times New Roman" w:hAnsi="Times New Roman"/>
                <w:sz w:val="24"/>
                <w:szCs w:val="24"/>
                <w:lang w:val="en-US"/>
              </w:rPr>
            </w:pPr>
          </w:p>
        </w:tc>
        <w:tc>
          <w:tcPr>
            <w:tcW w:w="630" w:type="dxa"/>
            <w:tcBorders>
              <w:top w:val="single" w:sz="6" w:space="0" w:color="auto"/>
              <w:left w:val="single" w:sz="6" w:space="0" w:color="auto"/>
              <w:bottom w:val="single" w:sz="6" w:space="0" w:color="auto"/>
              <w:right w:val="single" w:sz="6" w:space="0" w:color="auto"/>
            </w:tcBorders>
          </w:tcPr>
          <w:p w14:paraId="07D55767" w14:textId="77777777" w:rsidR="00474F36" w:rsidRPr="00AE67A5" w:rsidRDefault="00474F36" w:rsidP="00474F36">
            <w:pPr>
              <w:widowControl w:val="0"/>
              <w:autoSpaceDE w:val="0"/>
              <w:autoSpaceDN w:val="0"/>
              <w:adjustRightInd w:val="0"/>
              <w:spacing w:after="0" w:line="240" w:lineRule="auto"/>
              <w:rPr>
                <w:rFonts w:ascii="Times New Roman" w:hAnsi="Times New Roman"/>
                <w:sz w:val="24"/>
                <w:szCs w:val="24"/>
                <w:lang w:val="en-US"/>
              </w:rPr>
            </w:pPr>
          </w:p>
        </w:tc>
        <w:tc>
          <w:tcPr>
            <w:tcW w:w="630" w:type="dxa"/>
            <w:tcBorders>
              <w:top w:val="single" w:sz="6" w:space="0" w:color="auto"/>
              <w:left w:val="single" w:sz="6" w:space="0" w:color="auto"/>
              <w:bottom w:val="single" w:sz="6" w:space="0" w:color="auto"/>
              <w:right w:val="single" w:sz="6" w:space="0" w:color="auto"/>
            </w:tcBorders>
          </w:tcPr>
          <w:p w14:paraId="1E86D1C1" w14:textId="77777777" w:rsidR="00474F36" w:rsidRPr="00AE67A5" w:rsidRDefault="00474F36" w:rsidP="00474F36">
            <w:pPr>
              <w:widowControl w:val="0"/>
              <w:autoSpaceDE w:val="0"/>
              <w:autoSpaceDN w:val="0"/>
              <w:adjustRightInd w:val="0"/>
              <w:spacing w:after="0" w:line="240" w:lineRule="auto"/>
              <w:rPr>
                <w:rFonts w:ascii="Times New Roman" w:hAnsi="Times New Roman"/>
                <w:sz w:val="24"/>
                <w:szCs w:val="24"/>
                <w:lang w:val="en-US"/>
              </w:rPr>
            </w:pPr>
          </w:p>
        </w:tc>
        <w:tc>
          <w:tcPr>
            <w:tcW w:w="630" w:type="dxa"/>
            <w:tcBorders>
              <w:top w:val="single" w:sz="6" w:space="0" w:color="auto"/>
              <w:left w:val="single" w:sz="6" w:space="0" w:color="auto"/>
              <w:bottom w:val="single" w:sz="6" w:space="0" w:color="auto"/>
              <w:right w:val="single" w:sz="6" w:space="0" w:color="auto"/>
            </w:tcBorders>
          </w:tcPr>
          <w:p w14:paraId="35298998" w14:textId="77777777" w:rsidR="00474F36" w:rsidRPr="00AE67A5" w:rsidRDefault="00474F36" w:rsidP="00474F36">
            <w:pPr>
              <w:widowControl w:val="0"/>
              <w:autoSpaceDE w:val="0"/>
              <w:autoSpaceDN w:val="0"/>
              <w:adjustRightInd w:val="0"/>
              <w:spacing w:after="0" w:line="240" w:lineRule="auto"/>
              <w:rPr>
                <w:rFonts w:ascii="Times New Roman" w:hAnsi="Times New Roman"/>
                <w:sz w:val="24"/>
                <w:szCs w:val="24"/>
                <w:lang w:val="en-US"/>
              </w:rPr>
            </w:pPr>
          </w:p>
        </w:tc>
        <w:tc>
          <w:tcPr>
            <w:tcW w:w="630" w:type="dxa"/>
            <w:tcBorders>
              <w:top w:val="single" w:sz="6" w:space="0" w:color="auto"/>
              <w:left w:val="single" w:sz="6" w:space="0" w:color="auto"/>
              <w:bottom w:val="single" w:sz="6" w:space="0" w:color="auto"/>
              <w:right w:val="single" w:sz="6" w:space="0" w:color="auto"/>
            </w:tcBorders>
          </w:tcPr>
          <w:p w14:paraId="159053B4" w14:textId="77777777" w:rsidR="00474F36" w:rsidRPr="00AE67A5" w:rsidRDefault="00474F36" w:rsidP="00474F36">
            <w:pPr>
              <w:widowControl w:val="0"/>
              <w:autoSpaceDE w:val="0"/>
              <w:autoSpaceDN w:val="0"/>
              <w:adjustRightInd w:val="0"/>
              <w:spacing w:after="0" w:line="240" w:lineRule="auto"/>
              <w:rPr>
                <w:rFonts w:ascii="Times New Roman" w:hAnsi="Times New Roman"/>
                <w:sz w:val="24"/>
                <w:szCs w:val="24"/>
                <w:lang w:val="en-US"/>
              </w:rPr>
            </w:pPr>
          </w:p>
        </w:tc>
        <w:tc>
          <w:tcPr>
            <w:tcW w:w="630" w:type="dxa"/>
            <w:tcBorders>
              <w:top w:val="single" w:sz="6" w:space="0" w:color="auto"/>
              <w:left w:val="single" w:sz="6" w:space="0" w:color="auto"/>
              <w:bottom w:val="single" w:sz="6" w:space="0" w:color="auto"/>
              <w:right w:val="single" w:sz="6" w:space="0" w:color="auto"/>
            </w:tcBorders>
          </w:tcPr>
          <w:p w14:paraId="5CE7DECE" w14:textId="77777777" w:rsidR="00474F36" w:rsidRPr="00AE67A5" w:rsidRDefault="00474F36" w:rsidP="00474F36">
            <w:pPr>
              <w:widowControl w:val="0"/>
              <w:autoSpaceDE w:val="0"/>
              <w:autoSpaceDN w:val="0"/>
              <w:adjustRightInd w:val="0"/>
              <w:spacing w:after="0" w:line="240" w:lineRule="auto"/>
              <w:rPr>
                <w:rFonts w:ascii="Times New Roman" w:hAnsi="Times New Roman"/>
                <w:sz w:val="24"/>
                <w:szCs w:val="24"/>
                <w:lang w:val="en-US"/>
              </w:rPr>
            </w:pPr>
          </w:p>
        </w:tc>
        <w:tc>
          <w:tcPr>
            <w:tcW w:w="630" w:type="dxa"/>
            <w:tcBorders>
              <w:top w:val="single" w:sz="6" w:space="0" w:color="auto"/>
              <w:left w:val="single" w:sz="6" w:space="0" w:color="auto"/>
              <w:bottom w:val="single" w:sz="6" w:space="0" w:color="auto"/>
              <w:right w:val="single" w:sz="6" w:space="0" w:color="auto"/>
            </w:tcBorders>
          </w:tcPr>
          <w:p w14:paraId="465B6A70" w14:textId="77777777" w:rsidR="00474F36" w:rsidRPr="00AE67A5" w:rsidRDefault="00474F36" w:rsidP="00474F36">
            <w:pPr>
              <w:widowControl w:val="0"/>
              <w:autoSpaceDE w:val="0"/>
              <w:autoSpaceDN w:val="0"/>
              <w:adjustRightInd w:val="0"/>
              <w:spacing w:after="0" w:line="240" w:lineRule="auto"/>
              <w:rPr>
                <w:rFonts w:ascii="Times New Roman" w:hAnsi="Times New Roman"/>
                <w:sz w:val="24"/>
                <w:szCs w:val="24"/>
                <w:lang w:val="en-US"/>
              </w:rPr>
            </w:pPr>
          </w:p>
        </w:tc>
        <w:tc>
          <w:tcPr>
            <w:tcW w:w="630" w:type="dxa"/>
            <w:tcBorders>
              <w:top w:val="single" w:sz="6" w:space="0" w:color="auto"/>
              <w:left w:val="single" w:sz="6" w:space="0" w:color="auto"/>
              <w:bottom w:val="single" w:sz="6" w:space="0" w:color="auto"/>
              <w:right w:val="single" w:sz="6" w:space="0" w:color="auto"/>
            </w:tcBorders>
          </w:tcPr>
          <w:p w14:paraId="3C0F3037" w14:textId="77777777" w:rsidR="00474F36" w:rsidRPr="007D5841" w:rsidRDefault="00474F36" w:rsidP="00474F36">
            <w:pPr>
              <w:widowControl w:val="0"/>
              <w:autoSpaceDE w:val="0"/>
              <w:autoSpaceDN w:val="0"/>
              <w:adjustRightInd w:val="0"/>
              <w:spacing w:after="0" w:line="240" w:lineRule="auto"/>
              <w:rPr>
                <w:rFonts w:ascii="Times New Roman" w:hAnsi="Times New Roman"/>
                <w:sz w:val="24"/>
                <w:szCs w:val="24"/>
              </w:rPr>
            </w:pPr>
          </w:p>
        </w:tc>
        <w:tc>
          <w:tcPr>
            <w:tcW w:w="630" w:type="dxa"/>
            <w:tcBorders>
              <w:top w:val="single" w:sz="6" w:space="0" w:color="auto"/>
              <w:left w:val="single" w:sz="6" w:space="0" w:color="auto"/>
              <w:bottom w:val="single" w:sz="6" w:space="0" w:color="auto"/>
              <w:right w:val="single" w:sz="6" w:space="0" w:color="auto"/>
            </w:tcBorders>
          </w:tcPr>
          <w:p w14:paraId="2DB98C8B" w14:textId="77777777" w:rsidR="00474F36" w:rsidRPr="00AE67A5" w:rsidRDefault="00474F36" w:rsidP="00474F36">
            <w:pPr>
              <w:widowControl w:val="0"/>
              <w:autoSpaceDE w:val="0"/>
              <w:autoSpaceDN w:val="0"/>
              <w:adjustRightInd w:val="0"/>
              <w:spacing w:after="0" w:line="240" w:lineRule="auto"/>
              <w:rPr>
                <w:rFonts w:ascii="Times New Roman" w:hAnsi="Times New Roman"/>
                <w:sz w:val="24"/>
                <w:szCs w:val="24"/>
                <w:lang w:val="en-US"/>
              </w:rPr>
            </w:pPr>
          </w:p>
        </w:tc>
        <w:tc>
          <w:tcPr>
            <w:tcW w:w="630" w:type="dxa"/>
            <w:tcBorders>
              <w:top w:val="single" w:sz="6" w:space="0" w:color="auto"/>
              <w:left w:val="single" w:sz="6" w:space="0" w:color="auto"/>
              <w:bottom w:val="single" w:sz="6" w:space="0" w:color="auto"/>
              <w:right w:val="single" w:sz="6" w:space="0" w:color="auto"/>
            </w:tcBorders>
          </w:tcPr>
          <w:p w14:paraId="42516CD0" w14:textId="77777777" w:rsidR="00474F36" w:rsidRPr="007D5841" w:rsidRDefault="00474F36" w:rsidP="00474F36">
            <w:pPr>
              <w:widowControl w:val="0"/>
              <w:autoSpaceDE w:val="0"/>
              <w:autoSpaceDN w:val="0"/>
              <w:adjustRightInd w:val="0"/>
              <w:spacing w:after="0" w:line="240" w:lineRule="auto"/>
              <w:rPr>
                <w:rFonts w:ascii="Times New Roman" w:hAnsi="Times New Roman"/>
                <w:sz w:val="24"/>
                <w:szCs w:val="24"/>
              </w:rPr>
            </w:pPr>
          </w:p>
        </w:tc>
        <w:tc>
          <w:tcPr>
            <w:tcW w:w="720" w:type="dxa"/>
            <w:tcBorders>
              <w:top w:val="single" w:sz="6" w:space="0" w:color="auto"/>
              <w:left w:val="single" w:sz="6" w:space="0" w:color="auto"/>
              <w:bottom w:val="single" w:sz="6" w:space="0" w:color="auto"/>
              <w:right w:val="single" w:sz="6" w:space="0" w:color="auto"/>
            </w:tcBorders>
          </w:tcPr>
          <w:p w14:paraId="48C849DE" w14:textId="77777777" w:rsidR="00474F36" w:rsidRPr="00AE67A5" w:rsidRDefault="00474F36" w:rsidP="00474F36">
            <w:pPr>
              <w:widowControl w:val="0"/>
              <w:autoSpaceDE w:val="0"/>
              <w:autoSpaceDN w:val="0"/>
              <w:adjustRightInd w:val="0"/>
              <w:spacing w:after="0" w:line="240" w:lineRule="auto"/>
              <w:rPr>
                <w:rFonts w:ascii="Times New Roman" w:hAnsi="Times New Roman"/>
                <w:sz w:val="24"/>
                <w:szCs w:val="24"/>
                <w:lang w:val="en-US"/>
              </w:rPr>
            </w:pPr>
          </w:p>
        </w:tc>
        <w:tc>
          <w:tcPr>
            <w:tcW w:w="540" w:type="dxa"/>
            <w:tcBorders>
              <w:top w:val="single" w:sz="6" w:space="0" w:color="auto"/>
              <w:left w:val="single" w:sz="6" w:space="0" w:color="auto"/>
              <w:bottom w:val="single" w:sz="6" w:space="0" w:color="auto"/>
              <w:right w:val="single" w:sz="6" w:space="0" w:color="auto"/>
            </w:tcBorders>
          </w:tcPr>
          <w:p w14:paraId="46C6AF7A" w14:textId="77777777" w:rsidR="00474F36" w:rsidRPr="00AE67A5" w:rsidRDefault="00474F36" w:rsidP="00474F36">
            <w:pPr>
              <w:widowControl w:val="0"/>
              <w:autoSpaceDE w:val="0"/>
              <w:autoSpaceDN w:val="0"/>
              <w:adjustRightInd w:val="0"/>
              <w:spacing w:after="0" w:line="240" w:lineRule="auto"/>
              <w:rPr>
                <w:rFonts w:ascii="Times New Roman" w:hAnsi="Times New Roman"/>
                <w:sz w:val="24"/>
                <w:szCs w:val="24"/>
                <w:lang w:val="en-US"/>
              </w:rPr>
            </w:pPr>
          </w:p>
        </w:tc>
        <w:tc>
          <w:tcPr>
            <w:tcW w:w="540" w:type="dxa"/>
            <w:tcBorders>
              <w:top w:val="single" w:sz="6" w:space="0" w:color="auto"/>
              <w:left w:val="single" w:sz="6" w:space="0" w:color="auto"/>
              <w:bottom w:val="single" w:sz="6" w:space="0" w:color="auto"/>
              <w:right w:val="single" w:sz="6" w:space="0" w:color="auto"/>
            </w:tcBorders>
          </w:tcPr>
          <w:p w14:paraId="4F46AF64" w14:textId="77777777" w:rsidR="00474F36" w:rsidRPr="00AE67A5" w:rsidRDefault="00474F36" w:rsidP="00474F36">
            <w:pPr>
              <w:widowControl w:val="0"/>
              <w:autoSpaceDE w:val="0"/>
              <w:autoSpaceDN w:val="0"/>
              <w:adjustRightInd w:val="0"/>
              <w:spacing w:after="0" w:line="240" w:lineRule="auto"/>
              <w:rPr>
                <w:rFonts w:ascii="Times New Roman" w:hAnsi="Times New Roman"/>
                <w:sz w:val="24"/>
                <w:szCs w:val="24"/>
                <w:lang w:val="en-US"/>
              </w:rPr>
            </w:pPr>
          </w:p>
        </w:tc>
        <w:tc>
          <w:tcPr>
            <w:tcW w:w="540" w:type="dxa"/>
            <w:tcBorders>
              <w:top w:val="single" w:sz="6" w:space="0" w:color="auto"/>
              <w:left w:val="single" w:sz="6" w:space="0" w:color="auto"/>
              <w:bottom w:val="single" w:sz="6" w:space="0" w:color="auto"/>
              <w:right w:val="single" w:sz="6" w:space="0" w:color="auto"/>
            </w:tcBorders>
          </w:tcPr>
          <w:p w14:paraId="65C36186" w14:textId="77777777" w:rsidR="00474F36" w:rsidRPr="007D5841" w:rsidRDefault="00474F36" w:rsidP="00474F36">
            <w:pPr>
              <w:widowControl w:val="0"/>
              <w:autoSpaceDE w:val="0"/>
              <w:autoSpaceDN w:val="0"/>
              <w:adjustRightInd w:val="0"/>
              <w:spacing w:after="0" w:line="240" w:lineRule="auto"/>
              <w:rPr>
                <w:rFonts w:ascii="Times New Roman" w:hAnsi="Times New Roman"/>
                <w:sz w:val="24"/>
                <w:szCs w:val="24"/>
              </w:rPr>
            </w:pPr>
          </w:p>
        </w:tc>
      </w:tr>
    </w:tbl>
    <w:p w14:paraId="5EEDADC9"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Градостроительный план земельного участка подготовлен на основании</w:t>
      </w:r>
    </w:p>
    <w:tbl>
      <w:tblPr>
        <w:tblW w:w="0" w:type="auto"/>
        <w:jc w:val="center"/>
        <w:tblCellMar>
          <w:left w:w="0" w:type="dxa"/>
          <w:right w:w="0" w:type="dxa"/>
        </w:tblCellMar>
        <w:tblLook w:val="0000" w:firstRow="0" w:lastRow="0" w:firstColumn="0" w:lastColumn="0" w:noHBand="0" w:noVBand="0"/>
      </w:tblPr>
      <w:tblGrid>
        <w:gridCol w:w="9638"/>
      </w:tblGrid>
      <w:tr w:rsidR="00474F36" w14:paraId="72F7A82A" w14:textId="77777777" w:rsidTr="00474F36">
        <w:trPr>
          <w:jc w:val="center"/>
        </w:trPr>
        <w:tc>
          <w:tcPr>
            <w:tcW w:w="9827" w:type="dxa"/>
            <w:tcBorders>
              <w:top w:val="nil"/>
              <w:left w:val="nil"/>
              <w:bottom w:val="single" w:sz="6" w:space="0" w:color="auto"/>
              <w:right w:val="nil"/>
            </w:tcBorders>
          </w:tcPr>
          <w:p w14:paraId="5F30ECC2" w14:textId="77777777" w:rsidR="00474F36" w:rsidRPr="00481959" w:rsidRDefault="00474F36" w:rsidP="00474F36">
            <w:pPr>
              <w:widowControl w:val="0"/>
              <w:autoSpaceDE w:val="0"/>
              <w:autoSpaceDN w:val="0"/>
              <w:adjustRightInd w:val="0"/>
              <w:spacing w:after="0" w:line="240" w:lineRule="auto"/>
              <w:rPr>
                <w:rFonts w:ascii="Times New Roman" w:hAnsi="Times New Roman"/>
                <w:b/>
                <w:sz w:val="24"/>
                <w:szCs w:val="24"/>
              </w:rPr>
            </w:pPr>
            <w:r w:rsidRPr="00481959">
              <w:rPr>
                <w:rFonts w:ascii="Times New Roman" w:hAnsi="Times New Roman"/>
                <w:b/>
                <w:sz w:val="24"/>
                <w:szCs w:val="24"/>
              </w:rPr>
              <w:t>Заявление</w:t>
            </w:r>
            <w:r>
              <w:rPr>
                <w:rFonts w:ascii="Times New Roman" w:hAnsi="Times New Roman"/>
                <w:b/>
                <w:sz w:val="24"/>
                <w:szCs w:val="24"/>
              </w:rPr>
              <w:t xml:space="preserve"> </w:t>
            </w:r>
          </w:p>
        </w:tc>
      </w:tr>
      <w:tr w:rsidR="00474F36" w14:paraId="3E6DADB1" w14:textId="77777777" w:rsidTr="00474F36">
        <w:trPr>
          <w:jc w:val="center"/>
        </w:trPr>
        <w:tc>
          <w:tcPr>
            <w:tcW w:w="9827" w:type="dxa"/>
            <w:tcBorders>
              <w:top w:val="single" w:sz="6" w:space="0" w:color="auto"/>
              <w:left w:val="nil"/>
              <w:bottom w:val="nil"/>
              <w:right w:val="nil"/>
            </w:tcBorders>
          </w:tcPr>
          <w:p w14:paraId="21FB3D5C"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(реквизиты заявления правообладателя земельного участка с указанием </w:t>
            </w:r>
            <w:proofErr w:type="spellStart"/>
            <w:r>
              <w:rPr>
                <w:rFonts w:ascii="Times New Roman" w:hAnsi="Times New Roman"/>
                <w:sz w:val="24"/>
                <w:szCs w:val="24"/>
              </w:rPr>
              <w:t>ф.и.о.</w:t>
            </w:r>
            <w:proofErr w:type="spellEnd"/>
            <w:r>
              <w:rPr>
                <w:rFonts w:ascii="Times New Roman" w:hAnsi="Times New Roman"/>
                <w:sz w:val="24"/>
                <w:szCs w:val="24"/>
              </w:rPr>
              <w:t xml:space="preserve"> заявителя - физического лица, либо реквизиты заявления и наименование заявителя - юридического лица о выдаче градостроительного плана земельного участка)</w:t>
            </w:r>
          </w:p>
        </w:tc>
      </w:tr>
      <w:tr w:rsidR="00474F36" w14:paraId="5E9BA116" w14:textId="77777777" w:rsidTr="00474F36">
        <w:trPr>
          <w:jc w:val="center"/>
        </w:trPr>
        <w:tc>
          <w:tcPr>
            <w:tcW w:w="9827" w:type="dxa"/>
            <w:tcBorders>
              <w:top w:val="nil"/>
              <w:left w:val="nil"/>
              <w:bottom w:val="nil"/>
              <w:right w:val="nil"/>
            </w:tcBorders>
          </w:tcPr>
          <w:p w14:paraId="10AD2CC8"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Местонахождение земельного участка</w:t>
            </w:r>
          </w:p>
        </w:tc>
      </w:tr>
      <w:tr w:rsidR="00474F36" w14:paraId="26AFC7D9" w14:textId="77777777" w:rsidTr="00474F36">
        <w:trPr>
          <w:jc w:val="center"/>
        </w:trPr>
        <w:tc>
          <w:tcPr>
            <w:tcW w:w="9827" w:type="dxa"/>
            <w:tcBorders>
              <w:top w:val="nil"/>
              <w:left w:val="nil"/>
              <w:bottom w:val="single" w:sz="6" w:space="0" w:color="auto"/>
              <w:right w:val="nil"/>
            </w:tcBorders>
          </w:tcPr>
          <w:p w14:paraId="137FBE2F" w14:textId="77777777" w:rsidR="00474F36" w:rsidRPr="00AE67A5" w:rsidRDefault="00474F36" w:rsidP="00474F36">
            <w:pPr>
              <w:widowControl w:val="0"/>
              <w:autoSpaceDE w:val="0"/>
              <w:autoSpaceDN w:val="0"/>
              <w:adjustRightInd w:val="0"/>
              <w:spacing w:after="0" w:line="240" w:lineRule="auto"/>
              <w:jc w:val="center"/>
              <w:rPr>
                <w:rFonts w:ascii="Times New Roman" w:hAnsi="Times New Roman"/>
                <w:b/>
                <w:sz w:val="24"/>
                <w:szCs w:val="24"/>
              </w:rPr>
            </w:pPr>
          </w:p>
        </w:tc>
      </w:tr>
      <w:tr w:rsidR="00474F36" w14:paraId="543F2BC5" w14:textId="77777777" w:rsidTr="00474F36">
        <w:trPr>
          <w:jc w:val="center"/>
        </w:trPr>
        <w:tc>
          <w:tcPr>
            <w:tcW w:w="9827" w:type="dxa"/>
            <w:tcBorders>
              <w:top w:val="single" w:sz="6" w:space="0" w:color="auto"/>
              <w:left w:val="nil"/>
              <w:bottom w:val="nil"/>
              <w:right w:val="nil"/>
            </w:tcBorders>
          </w:tcPr>
          <w:p w14:paraId="4092A134"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(субъект Российской Федерации)</w:t>
            </w:r>
          </w:p>
        </w:tc>
      </w:tr>
      <w:tr w:rsidR="00474F36" w14:paraId="21AD850D" w14:textId="77777777" w:rsidTr="00474F36">
        <w:trPr>
          <w:jc w:val="center"/>
        </w:trPr>
        <w:tc>
          <w:tcPr>
            <w:tcW w:w="9827" w:type="dxa"/>
            <w:tcBorders>
              <w:top w:val="nil"/>
              <w:left w:val="nil"/>
              <w:bottom w:val="single" w:sz="6" w:space="0" w:color="auto"/>
              <w:right w:val="nil"/>
            </w:tcBorders>
          </w:tcPr>
          <w:p w14:paraId="167F0347" w14:textId="77777777" w:rsidR="00474F36" w:rsidRPr="00AE67A5" w:rsidRDefault="00474F36" w:rsidP="00474F36">
            <w:pPr>
              <w:widowControl w:val="0"/>
              <w:autoSpaceDE w:val="0"/>
              <w:autoSpaceDN w:val="0"/>
              <w:adjustRightInd w:val="0"/>
              <w:spacing w:after="0" w:line="240" w:lineRule="auto"/>
              <w:jc w:val="center"/>
              <w:rPr>
                <w:rFonts w:ascii="Times New Roman" w:hAnsi="Times New Roman"/>
                <w:b/>
                <w:sz w:val="24"/>
                <w:szCs w:val="24"/>
              </w:rPr>
            </w:pPr>
          </w:p>
        </w:tc>
      </w:tr>
      <w:tr w:rsidR="00474F36" w14:paraId="6381D0CF" w14:textId="77777777" w:rsidTr="00474F36">
        <w:trPr>
          <w:jc w:val="center"/>
        </w:trPr>
        <w:tc>
          <w:tcPr>
            <w:tcW w:w="9827" w:type="dxa"/>
            <w:tcBorders>
              <w:top w:val="single" w:sz="6" w:space="0" w:color="auto"/>
              <w:left w:val="nil"/>
              <w:bottom w:val="nil"/>
              <w:right w:val="nil"/>
            </w:tcBorders>
          </w:tcPr>
          <w:p w14:paraId="18D5F76D"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(муниципальным район или городской округ)</w:t>
            </w:r>
          </w:p>
        </w:tc>
      </w:tr>
      <w:tr w:rsidR="00474F36" w14:paraId="2868D835" w14:textId="77777777" w:rsidTr="00474F36">
        <w:trPr>
          <w:jc w:val="center"/>
        </w:trPr>
        <w:tc>
          <w:tcPr>
            <w:tcW w:w="9827" w:type="dxa"/>
            <w:tcBorders>
              <w:top w:val="nil"/>
              <w:left w:val="nil"/>
              <w:bottom w:val="single" w:sz="6" w:space="0" w:color="auto"/>
              <w:right w:val="nil"/>
            </w:tcBorders>
          </w:tcPr>
          <w:p w14:paraId="06348898" w14:textId="77777777" w:rsidR="00474F36" w:rsidRPr="00AE67A5" w:rsidRDefault="00474F36" w:rsidP="00474F36">
            <w:pPr>
              <w:widowControl w:val="0"/>
              <w:autoSpaceDE w:val="0"/>
              <w:autoSpaceDN w:val="0"/>
              <w:adjustRightInd w:val="0"/>
              <w:spacing w:after="0" w:line="240" w:lineRule="auto"/>
              <w:jc w:val="center"/>
              <w:rPr>
                <w:rFonts w:ascii="Times New Roman" w:hAnsi="Times New Roman"/>
                <w:b/>
                <w:sz w:val="24"/>
                <w:szCs w:val="24"/>
              </w:rPr>
            </w:pPr>
          </w:p>
        </w:tc>
      </w:tr>
      <w:tr w:rsidR="00474F36" w14:paraId="4DD80BF0" w14:textId="77777777" w:rsidTr="00474F36">
        <w:trPr>
          <w:jc w:val="center"/>
        </w:trPr>
        <w:tc>
          <w:tcPr>
            <w:tcW w:w="9827" w:type="dxa"/>
            <w:tcBorders>
              <w:top w:val="single" w:sz="6" w:space="0" w:color="auto"/>
              <w:left w:val="nil"/>
              <w:bottom w:val="nil"/>
              <w:right w:val="nil"/>
            </w:tcBorders>
          </w:tcPr>
          <w:p w14:paraId="593B2A71"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(поселение)</w:t>
            </w:r>
          </w:p>
        </w:tc>
      </w:tr>
    </w:tbl>
    <w:p w14:paraId="744EDCB0" w14:textId="77777777" w:rsidR="00474F36" w:rsidRDefault="00474F36" w:rsidP="00474F36">
      <w:pPr>
        <w:widowControl w:val="0"/>
        <w:autoSpaceDE w:val="0"/>
        <w:autoSpaceDN w:val="0"/>
        <w:adjustRightInd w:val="0"/>
        <w:spacing w:after="0" w:line="240" w:lineRule="auto"/>
        <w:ind w:left="-284" w:hanging="142"/>
        <w:jc w:val="both"/>
        <w:rPr>
          <w:rFonts w:ascii="Times New Roman" w:hAnsi="Times New Roman"/>
          <w:sz w:val="24"/>
          <w:szCs w:val="24"/>
        </w:rPr>
      </w:pPr>
      <w:r>
        <w:rPr>
          <w:rFonts w:ascii="Times New Roman" w:hAnsi="Times New Roman"/>
          <w:sz w:val="24"/>
          <w:szCs w:val="24"/>
        </w:rPr>
        <w:t xml:space="preserve">              Описание границ земельного участка:</w:t>
      </w:r>
    </w:p>
    <w:tbl>
      <w:tblPr>
        <w:tblW w:w="0" w:type="auto"/>
        <w:jc w:val="center"/>
        <w:tblCellMar>
          <w:left w:w="0" w:type="dxa"/>
          <w:right w:w="0" w:type="dxa"/>
        </w:tblCellMar>
        <w:tblLook w:val="0000" w:firstRow="0" w:lastRow="0" w:firstColumn="0" w:lastColumn="0" w:noHBand="0" w:noVBand="0"/>
      </w:tblPr>
      <w:tblGrid>
        <w:gridCol w:w="53"/>
        <w:gridCol w:w="2350"/>
        <w:gridCol w:w="3545"/>
        <w:gridCol w:w="3698"/>
        <w:gridCol w:w="8"/>
      </w:tblGrid>
      <w:tr w:rsidR="00474F36" w14:paraId="256595E1" w14:textId="77777777" w:rsidTr="00474F36">
        <w:trPr>
          <w:gridBefore w:val="1"/>
          <w:gridAfter w:val="1"/>
          <w:wBefore w:w="56" w:type="dxa"/>
          <w:wAfter w:w="8" w:type="dxa"/>
          <w:jc w:val="center"/>
        </w:trPr>
        <w:tc>
          <w:tcPr>
            <w:tcW w:w="2409" w:type="dxa"/>
            <w:vMerge w:val="restart"/>
            <w:tcBorders>
              <w:top w:val="single" w:sz="6" w:space="0" w:color="auto"/>
              <w:left w:val="single" w:sz="6" w:space="0" w:color="auto"/>
              <w:bottom w:val="nil"/>
              <w:right w:val="nil"/>
            </w:tcBorders>
          </w:tcPr>
          <w:p w14:paraId="1075385D"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Обозначение (номер) характерной точки</w:t>
            </w:r>
          </w:p>
        </w:tc>
        <w:tc>
          <w:tcPr>
            <w:tcW w:w="7559" w:type="dxa"/>
            <w:gridSpan w:val="2"/>
            <w:tcBorders>
              <w:top w:val="single" w:sz="6" w:space="0" w:color="auto"/>
              <w:left w:val="single" w:sz="6" w:space="0" w:color="auto"/>
              <w:bottom w:val="nil"/>
              <w:right w:val="single" w:sz="6" w:space="0" w:color="auto"/>
            </w:tcBorders>
          </w:tcPr>
          <w:p w14:paraId="7BFFF4F7"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Перечень координат характерных точек в системе координат, используемой для ведения Единого государственного реестра недвижимости</w:t>
            </w:r>
          </w:p>
        </w:tc>
      </w:tr>
      <w:tr w:rsidR="00474F36" w14:paraId="3571724C" w14:textId="77777777" w:rsidTr="00474F36">
        <w:trPr>
          <w:gridBefore w:val="1"/>
          <w:gridAfter w:val="1"/>
          <w:wBefore w:w="56" w:type="dxa"/>
          <w:wAfter w:w="8" w:type="dxa"/>
          <w:jc w:val="center"/>
        </w:trPr>
        <w:tc>
          <w:tcPr>
            <w:tcW w:w="2409" w:type="dxa"/>
            <w:vMerge/>
            <w:tcBorders>
              <w:top w:val="nil"/>
              <w:left w:val="single" w:sz="6" w:space="0" w:color="auto"/>
              <w:bottom w:val="single" w:sz="6" w:space="0" w:color="auto"/>
              <w:right w:val="nil"/>
            </w:tcBorders>
          </w:tcPr>
          <w:p w14:paraId="45338CD0"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p>
        </w:tc>
        <w:tc>
          <w:tcPr>
            <w:tcW w:w="3689" w:type="dxa"/>
            <w:tcBorders>
              <w:top w:val="single" w:sz="6" w:space="0" w:color="auto"/>
              <w:left w:val="single" w:sz="6" w:space="0" w:color="auto"/>
              <w:bottom w:val="single" w:sz="6" w:space="0" w:color="auto"/>
              <w:right w:val="single" w:sz="6" w:space="0" w:color="auto"/>
            </w:tcBorders>
          </w:tcPr>
          <w:p w14:paraId="65ADEA9E"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X</w:t>
            </w:r>
          </w:p>
        </w:tc>
        <w:tc>
          <w:tcPr>
            <w:tcW w:w="3870" w:type="dxa"/>
            <w:tcBorders>
              <w:top w:val="single" w:sz="6" w:space="0" w:color="auto"/>
              <w:left w:val="single" w:sz="6" w:space="0" w:color="auto"/>
              <w:bottom w:val="single" w:sz="6" w:space="0" w:color="auto"/>
              <w:right w:val="single" w:sz="6" w:space="0" w:color="auto"/>
            </w:tcBorders>
          </w:tcPr>
          <w:p w14:paraId="5C0E8E2E"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Y</w:t>
            </w:r>
          </w:p>
        </w:tc>
      </w:tr>
      <w:tr w:rsidR="00474F36" w14:paraId="326D0E4E" w14:textId="77777777" w:rsidTr="00474F36">
        <w:trPr>
          <w:gridBefore w:val="1"/>
          <w:gridAfter w:val="1"/>
          <w:wBefore w:w="56" w:type="dxa"/>
          <w:wAfter w:w="8" w:type="dxa"/>
          <w:jc w:val="center"/>
        </w:trPr>
        <w:tc>
          <w:tcPr>
            <w:tcW w:w="2409" w:type="dxa"/>
            <w:tcBorders>
              <w:top w:val="single" w:sz="6" w:space="0" w:color="auto"/>
              <w:left w:val="single" w:sz="6" w:space="0" w:color="auto"/>
              <w:bottom w:val="single" w:sz="6" w:space="0" w:color="auto"/>
              <w:right w:val="single" w:sz="6" w:space="0" w:color="auto"/>
            </w:tcBorders>
          </w:tcPr>
          <w:p w14:paraId="5C3AA38D"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3689" w:type="dxa"/>
            <w:tcBorders>
              <w:top w:val="single" w:sz="6" w:space="0" w:color="auto"/>
              <w:left w:val="single" w:sz="6" w:space="0" w:color="auto"/>
              <w:bottom w:val="single" w:sz="6" w:space="0" w:color="auto"/>
              <w:right w:val="single" w:sz="6" w:space="0" w:color="auto"/>
            </w:tcBorders>
          </w:tcPr>
          <w:p w14:paraId="50A13F2C"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p>
        </w:tc>
        <w:tc>
          <w:tcPr>
            <w:tcW w:w="3870" w:type="dxa"/>
            <w:tcBorders>
              <w:top w:val="single" w:sz="6" w:space="0" w:color="auto"/>
              <w:left w:val="single" w:sz="6" w:space="0" w:color="auto"/>
              <w:bottom w:val="single" w:sz="6" w:space="0" w:color="auto"/>
              <w:right w:val="single" w:sz="6" w:space="0" w:color="auto"/>
            </w:tcBorders>
          </w:tcPr>
          <w:p w14:paraId="55016ADA"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p>
        </w:tc>
      </w:tr>
      <w:tr w:rsidR="00474F36" w14:paraId="69BD46D6" w14:textId="77777777" w:rsidTr="00474F36">
        <w:trPr>
          <w:gridBefore w:val="1"/>
          <w:gridAfter w:val="1"/>
          <w:wBefore w:w="56" w:type="dxa"/>
          <w:wAfter w:w="8" w:type="dxa"/>
          <w:jc w:val="center"/>
        </w:trPr>
        <w:tc>
          <w:tcPr>
            <w:tcW w:w="2409" w:type="dxa"/>
            <w:tcBorders>
              <w:top w:val="single" w:sz="6" w:space="0" w:color="auto"/>
              <w:left w:val="single" w:sz="6" w:space="0" w:color="auto"/>
              <w:bottom w:val="single" w:sz="6" w:space="0" w:color="auto"/>
              <w:right w:val="single" w:sz="6" w:space="0" w:color="auto"/>
            </w:tcBorders>
          </w:tcPr>
          <w:p w14:paraId="1CCA8966"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3689" w:type="dxa"/>
            <w:tcBorders>
              <w:top w:val="single" w:sz="6" w:space="0" w:color="auto"/>
              <w:left w:val="single" w:sz="6" w:space="0" w:color="auto"/>
              <w:bottom w:val="single" w:sz="6" w:space="0" w:color="auto"/>
              <w:right w:val="single" w:sz="6" w:space="0" w:color="auto"/>
            </w:tcBorders>
          </w:tcPr>
          <w:p w14:paraId="2105D756"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p>
        </w:tc>
        <w:tc>
          <w:tcPr>
            <w:tcW w:w="3870" w:type="dxa"/>
            <w:tcBorders>
              <w:top w:val="single" w:sz="6" w:space="0" w:color="auto"/>
              <w:left w:val="single" w:sz="6" w:space="0" w:color="auto"/>
              <w:bottom w:val="single" w:sz="6" w:space="0" w:color="auto"/>
              <w:right w:val="single" w:sz="6" w:space="0" w:color="auto"/>
            </w:tcBorders>
          </w:tcPr>
          <w:p w14:paraId="7822CA71"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p>
        </w:tc>
      </w:tr>
      <w:tr w:rsidR="00474F36" w14:paraId="66DFDB79" w14:textId="77777777" w:rsidTr="00474F36">
        <w:trPr>
          <w:gridBefore w:val="1"/>
          <w:gridAfter w:val="1"/>
          <w:wBefore w:w="56" w:type="dxa"/>
          <w:wAfter w:w="8" w:type="dxa"/>
          <w:jc w:val="center"/>
        </w:trPr>
        <w:tc>
          <w:tcPr>
            <w:tcW w:w="2409" w:type="dxa"/>
            <w:tcBorders>
              <w:top w:val="single" w:sz="6" w:space="0" w:color="auto"/>
              <w:left w:val="single" w:sz="6" w:space="0" w:color="auto"/>
              <w:bottom w:val="single" w:sz="6" w:space="0" w:color="auto"/>
              <w:right w:val="single" w:sz="6" w:space="0" w:color="auto"/>
            </w:tcBorders>
          </w:tcPr>
          <w:p w14:paraId="1D536E44"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3689" w:type="dxa"/>
            <w:tcBorders>
              <w:top w:val="single" w:sz="6" w:space="0" w:color="auto"/>
              <w:left w:val="single" w:sz="6" w:space="0" w:color="auto"/>
              <w:bottom w:val="single" w:sz="6" w:space="0" w:color="auto"/>
              <w:right w:val="single" w:sz="6" w:space="0" w:color="auto"/>
            </w:tcBorders>
          </w:tcPr>
          <w:p w14:paraId="24B9D71C"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p>
        </w:tc>
        <w:tc>
          <w:tcPr>
            <w:tcW w:w="3870" w:type="dxa"/>
            <w:tcBorders>
              <w:top w:val="single" w:sz="6" w:space="0" w:color="auto"/>
              <w:left w:val="single" w:sz="6" w:space="0" w:color="auto"/>
              <w:bottom w:val="single" w:sz="6" w:space="0" w:color="auto"/>
              <w:right w:val="single" w:sz="6" w:space="0" w:color="auto"/>
            </w:tcBorders>
          </w:tcPr>
          <w:p w14:paraId="087E0DB0"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p>
        </w:tc>
      </w:tr>
      <w:tr w:rsidR="00474F36" w14:paraId="0ED1F07C" w14:textId="77777777" w:rsidTr="00474F36">
        <w:trPr>
          <w:gridBefore w:val="1"/>
          <w:gridAfter w:val="1"/>
          <w:wBefore w:w="56" w:type="dxa"/>
          <w:wAfter w:w="8" w:type="dxa"/>
          <w:jc w:val="center"/>
        </w:trPr>
        <w:tc>
          <w:tcPr>
            <w:tcW w:w="2409" w:type="dxa"/>
            <w:tcBorders>
              <w:top w:val="single" w:sz="6" w:space="0" w:color="auto"/>
              <w:left w:val="single" w:sz="6" w:space="0" w:color="auto"/>
              <w:bottom w:val="single" w:sz="6" w:space="0" w:color="auto"/>
              <w:right w:val="single" w:sz="6" w:space="0" w:color="auto"/>
            </w:tcBorders>
          </w:tcPr>
          <w:p w14:paraId="34F39630"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3689" w:type="dxa"/>
            <w:tcBorders>
              <w:top w:val="single" w:sz="6" w:space="0" w:color="auto"/>
              <w:left w:val="single" w:sz="6" w:space="0" w:color="auto"/>
              <w:bottom w:val="single" w:sz="6" w:space="0" w:color="auto"/>
              <w:right w:val="single" w:sz="6" w:space="0" w:color="auto"/>
            </w:tcBorders>
          </w:tcPr>
          <w:p w14:paraId="7FD5721F"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p>
        </w:tc>
        <w:tc>
          <w:tcPr>
            <w:tcW w:w="3870" w:type="dxa"/>
            <w:tcBorders>
              <w:top w:val="single" w:sz="6" w:space="0" w:color="auto"/>
              <w:left w:val="single" w:sz="6" w:space="0" w:color="auto"/>
              <w:bottom w:val="single" w:sz="6" w:space="0" w:color="auto"/>
              <w:right w:val="single" w:sz="6" w:space="0" w:color="auto"/>
            </w:tcBorders>
          </w:tcPr>
          <w:p w14:paraId="3A88026D"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p>
        </w:tc>
      </w:tr>
      <w:tr w:rsidR="00474F36" w14:paraId="03AF07D3" w14:textId="77777777" w:rsidTr="00474F36">
        <w:trPr>
          <w:gridBefore w:val="1"/>
          <w:gridAfter w:val="1"/>
          <w:wBefore w:w="56" w:type="dxa"/>
          <w:wAfter w:w="8" w:type="dxa"/>
          <w:jc w:val="center"/>
        </w:trPr>
        <w:tc>
          <w:tcPr>
            <w:tcW w:w="2409" w:type="dxa"/>
            <w:tcBorders>
              <w:top w:val="single" w:sz="6" w:space="0" w:color="auto"/>
              <w:left w:val="single" w:sz="6" w:space="0" w:color="auto"/>
              <w:bottom w:val="single" w:sz="6" w:space="0" w:color="auto"/>
              <w:right w:val="single" w:sz="6" w:space="0" w:color="auto"/>
            </w:tcBorders>
          </w:tcPr>
          <w:p w14:paraId="27037334"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3689" w:type="dxa"/>
            <w:tcBorders>
              <w:top w:val="single" w:sz="6" w:space="0" w:color="auto"/>
              <w:left w:val="single" w:sz="6" w:space="0" w:color="auto"/>
              <w:bottom w:val="single" w:sz="6" w:space="0" w:color="auto"/>
              <w:right w:val="single" w:sz="6" w:space="0" w:color="auto"/>
            </w:tcBorders>
          </w:tcPr>
          <w:p w14:paraId="4A676789"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p>
        </w:tc>
        <w:tc>
          <w:tcPr>
            <w:tcW w:w="3870" w:type="dxa"/>
            <w:tcBorders>
              <w:top w:val="single" w:sz="6" w:space="0" w:color="auto"/>
              <w:left w:val="single" w:sz="6" w:space="0" w:color="auto"/>
              <w:bottom w:val="single" w:sz="6" w:space="0" w:color="auto"/>
              <w:right w:val="single" w:sz="6" w:space="0" w:color="auto"/>
            </w:tcBorders>
          </w:tcPr>
          <w:p w14:paraId="7BFBBDD8"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p>
        </w:tc>
      </w:tr>
      <w:tr w:rsidR="00474F36" w14:paraId="0A5DC510" w14:textId="77777777" w:rsidTr="00474F36">
        <w:trPr>
          <w:gridBefore w:val="1"/>
          <w:gridAfter w:val="1"/>
          <w:wBefore w:w="56" w:type="dxa"/>
          <w:wAfter w:w="8" w:type="dxa"/>
          <w:jc w:val="center"/>
        </w:trPr>
        <w:tc>
          <w:tcPr>
            <w:tcW w:w="2409" w:type="dxa"/>
            <w:tcBorders>
              <w:top w:val="single" w:sz="6" w:space="0" w:color="auto"/>
              <w:left w:val="single" w:sz="6" w:space="0" w:color="auto"/>
              <w:bottom w:val="single" w:sz="6" w:space="0" w:color="auto"/>
              <w:right w:val="single" w:sz="6" w:space="0" w:color="auto"/>
            </w:tcBorders>
          </w:tcPr>
          <w:p w14:paraId="6CCBE2F8"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3689" w:type="dxa"/>
            <w:tcBorders>
              <w:top w:val="single" w:sz="6" w:space="0" w:color="auto"/>
              <w:left w:val="single" w:sz="6" w:space="0" w:color="auto"/>
              <w:bottom w:val="single" w:sz="6" w:space="0" w:color="auto"/>
              <w:right w:val="single" w:sz="6" w:space="0" w:color="auto"/>
            </w:tcBorders>
          </w:tcPr>
          <w:p w14:paraId="64CF4292"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p>
        </w:tc>
        <w:tc>
          <w:tcPr>
            <w:tcW w:w="3870" w:type="dxa"/>
            <w:tcBorders>
              <w:top w:val="single" w:sz="6" w:space="0" w:color="auto"/>
              <w:left w:val="single" w:sz="6" w:space="0" w:color="auto"/>
              <w:bottom w:val="single" w:sz="6" w:space="0" w:color="auto"/>
              <w:right w:val="single" w:sz="6" w:space="0" w:color="auto"/>
            </w:tcBorders>
          </w:tcPr>
          <w:p w14:paraId="7E39CC41"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p>
        </w:tc>
      </w:tr>
      <w:tr w:rsidR="00474F36" w14:paraId="6EC5D085" w14:textId="77777777" w:rsidTr="00474F36">
        <w:trPr>
          <w:gridBefore w:val="1"/>
          <w:gridAfter w:val="1"/>
          <w:wBefore w:w="56" w:type="dxa"/>
          <w:wAfter w:w="8" w:type="dxa"/>
          <w:jc w:val="center"/>
        </w:trPr>
        <w:tc>
          <w:tcPr>
            <w:tcW w:w="2409" w:type="dxa"/>
            <w:tcBorders>
              <w:top w:val="single" w:sz="6" w:space="0" w:color="auto"/>
              <w:left w:val="single" w:sz="6" w:space="0" w:color="auto"/>
              <w:bottom w:val="single" w:sz="6" w:space="0" w:color="auto"/>
              <w:right w:val="single" w:sz="6" w:space="0" w:color="auto"/>
            </w:tcBorders>
          </w:tcPr>
          <w:p w14:paraId="4A5DBC92"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3689" w:type="dxa"/>
            <w:tcBorders>
              <w:top w:val="single" w:sz="6" w:space="0" w:color="auto"/>
              <w:left w:val="single" w:sz="6" w:space="0" w:color="auto"/>
              <w:bottom w:val="single" w:sz="6" w:space="0" w:color="auto"/>
              <w:right w:val="single" w:sz="6" w:space="0" w:color="auto"/>
            </w:tcBorders>
          </w:tcPr>
          <w:p w14:paraId="09180B01"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p>
        </w:tc>
        <w:tc>
          <w:tcPr>
            <w:tcW w:w="3870" w:type="dxa"/>
            <w:tcBorders>
              <w:top w:val="single" w:sz="6" w:space="0" w:color="auto"/>
              <w:left w:val="single" w:sz="6" w:space="0" w:color="auto"/>
              <w:bottom w:val="single" w:sz="6" w:space="0" w:color="auto"/>
              <w:right w:val="single" w:sz="6" w:space="0" w:color="auto"/>
            </w:tcBorders>
          </w:tcPr>
          <w:p w14:paraId="7A6AD04B"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p>
        </w:tc>
      </w:tr>
      <w:tr w:rsidR="00474F36" w14:paraId="5363369A" w14:textId="77777777" w:rsidTr="00474F36">
        <w:trPr>
          <w:gridBefore w:val="1"/>
          <w:gridAfter w:val="1"/>
          <w:wBefore w:w="56" w:type="dxa"/>
          <w:wAfter w:w="8" w:type="dxa"/>
          <w:jc w:val="center"/>
        </w:trPr>
        <w:tc>
          <w:tcPr>
            <w:tcW w:w="2409" w:type="dxa"/>
            <w:tcBorders>
              <w:top w:val="single" w:sz="6" w:space="0" w:color="auto"/>
              <w:left w:val="single" w:sz="6" w:space="0" w:color="auto"/>
              <w:bottom w:val="single" w:sz="6" w:space="0" w:color="auto"/>
              <w:right w:val="single" w:sz="6" w:space="0" w:color="auto"/>
            </w:tcBorders>
          </w:tcPr>
          <w:p w14:paraId="35DD6126"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3689" w:type="dxa"/>
            <w:tcBorders>
              <w:top w:val="single" w:sz="6" w:space="0" w:color="auto"/>
              <w:left w:val="single" w:sz="6" w:space="0" w:color="auto"/>
              <w:bottom w:val="single" w:sz="6" w:space="0" w:color="auto"/>
              <w:right w:val="single" w:sz="6" w:space="0" w:color="auto"/>
            </w:tcBorders>
          </w:tcPr>
          <w:p w14:paraId="08E4B8C3"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p>
        </w:tc>
        <w:tc>
          <w:tcPr>
            <w:tcW w:w="3870" w:type="dxa"/>
            <w:tcBorders>
              <w:top w:val="single" w:sz="6" w:space="0" w:color="auto"/>
              <w:left w:val="single" w:sz="6" w:space="0" w:color="auto"/>
              <w:bottom w:val="single" w:sz="6" w:space="0" w:color="auto"/>
              <w:right w:val="single" w:sz="6" w:space="0" w:color="auto"/>
            </w:tcBorders>
          </w:tcPr>
          <w:p w14:paraId="4990CF08"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p>
        </w:tc>
      </w:tr>
      <w:tr w:rsidR="00474F36" w14:paraId="39BA8F9D" w14:textId="77777777" w:rsidTr="00474F36">
        <w:trPr>
          <w:gridBefore w:val="1"/>
          <w:gridAfter w:val="1"/>
          <w:wBefore w:w="56" w:type="dxa"/>
          <w:wAfter w:w="8" w:type="dxa"/>
          <w:jc w:val="center"/>
        </w:trPr>
        <w:tc>
          <w:tcPr>
            <w:tcW w:w="2409" w:type="dxa"/>
            <w:tcBorders>
              <w:top w:val="single" w:sz="6" w:space="0" w:color="auto"/>
              <w:left w:val="single" w:sz="6" w:space="0" w:color="auto"/>
              <w:bottom w:val="single" w:sz="6" w:space="0" w:color="auto"/>
              <w:right w:val="single" w:sz="6" w:space="0" w:color="auto"/>
            </w:tcBorders>
          </w:tcPr>
          <w:p w14:paraId="2032A3D7"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p>
        </w:tc>
        <w:tc>
          <w:tcPr>
            <w:tcW w:w="3689" w:type="dxa"/>
            <w:tcBorders>
              <w:top w:val="single" w:sz="6" w:space="0" w:color="auto"/>
              <w:left w:val="single" w:sz="6" w:space="0" w:color="auto"/>
              <w:bottom w:val="single" w:sz="6" w:space="0" w:color="auto"/>
              <w:right w:val="single" w:sz="6" w:space="0" w:color="auto"/>
            </w:tcBorders>
          </w:tcPr>
          <w:p w14:paraId="51C4262D"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p>
        </w:tc>
        <w:tc>
          <w:tcPr>
            <w:tcW w:w="3870" w:type="dxa"/>
            <w:tcBorders>
              <w:top w:val="single" w:sz="6" w:space="0" w:color="auto"/>
              <w:left w:val="single" w:sz="6" w:space="0" w:color="auto"/>
              <w:bottom w:val="single" w:sz="6" w:space="0" w:color="auto"/>
              <w:right w:val="single" w:sz="6" w:space="0" w:color="auto"/>
            </w:tcBorders>
          </w:tcPr>
          <w:p w14:paraId="6CF97997"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p>
        </w:tc>
      </w:tr>
      <w:tr w:rsidR="00474F36" w14:paraId="4EACD06A" w14:textId="77777777" w:rsidTr="00474F36">
        <w:trPr>
          <w:gridBefore w:val="1"/>
          <w:gridAfter w:val="1"/>
          <w:wBefore w:w="56" w:type="dxa"/>
          <w:wAfter w:w="8" w:type="dxa"/>
          <w:jc w:val="center"/>
        </w:trPr>
        <w:tc>
          <w:tcPr>
            <w:tcW w:w="2409" w:type="dxa"/>
            <w:tcBorders>
              <w:top w:val="single" w:sz="6" w:space="0" w:color="auto"/>
              <w:left w:val="single" w:sz="6" w:space="0" w:color="auto"/>
              <w:bottom w:val="single" w:sz="6" w:space="0" w:color="auto"/>
              <w:right w:val="single" w:sz="6" w:space="0" w:color="auto"/>
            </w:tcBorders>
          </w:tcPr>
          <w:p w14:paraId="45245A51"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p>
        </w:tc>
        <w:tc>
          <w:tcPr>
            <w:tcW w:w="3689" w:type="dxa"/>
            <w:tcBorders>
              <w:top w:val="single" w:sz="6" w:space="0" w:color="auto"/>
              <w:left w:val="single" w:sz="6" w:space="0" w:color="auto"/>
              <w:bottom w:val="single" w:sz="6" w:space="0" w:color="auto"/>
              <w:right w:val="single" w:sz="6" w:space="0" w:color="auto"/>
            </w:tcBorders>
          </w:tcPr>
          <w:p w14:paraId="1EA9BEED"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p>
        </w:tc>
        <w:tc>
          <w:tcPr>
            <w:tcW w:w="3870" w:type="dxa"/>
            <w:tcBorders>
              <w:top w:val="single" w:sz="6" w:space="0" w:color="auto"/>
              <w:left w:val="single" w:sz="6" w:space="0" w:color="auto"/>
              <w:bottom w:val="single" w:sz="6" w:space="0" w:color="auto"/>
              <w:right w:val="single" w:sz="6" w:space="0" w:color="auto"/>
            </w:tcBorders>
          </w:tcPr>
          <w:p w14:paraId="710E5A58"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p>
        </w:tc>
      </w:tr>
      <w:tr w:rsidR="00474F36" w14:paraId="49A9E693" w14:textId="77777777" w:rsidTr="00474F36">
        <w:trPr>
          <w:gridBefore w:val="1"/>
          <w:gridAfter w:val="1"/>
          <w:wBefore w:w="56" w:type="dxa"/>
          <w:wAfter w:w="8" w:type="dxa"/>
          <w:jc w:val="center"/>
        </w:trPr>
        <w:tc>
          <w:tcPr>
            <w:tcW w:w="2409" w:type="dxa"/>
            <w:tcBorders>
              <w:top w:val="single" w:sz="6" w:space="0" w:color="auto"/>
              <w:left w:val="single" w:sz="6" w:space="0" w:color="auto"/>
              <w:bottom w:val="single" w:sz="6" w:space="0" w:color="auto"/>
              <w:right w:val="single" w:sz="6" w:space="0" w:color="auto"/>
            </w:tcBorders>
          </w:tcPr>
          <w:p w14:paraId="56C44275"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w:t>
            </w:r>
          </w:p>
        </w:tc>
        <w:tc>
          <w:tcPr>
            <w:tcW w:w="3689" w:type="dxa"/>
            <w:tcBorders>
              <w:top w:val="single" w:sz="6" w:space="0" w:color="auto"/>
              <w:left w:val="single" w:sz="6" w:space="0" w:color="auto"/>
              <w:bottom w:val="single" w:sz="6" w:space="0" w:color="auto"/>
              <w:right w:val="single" w:sz="6" w:space="0" w:color="auto"/>
            </w:tcBorders>
          </w:tcPr>
          <w:p w14:paraId="42365513"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p>
        </w:tc>
        <w:tc>
          <w:tcPr>
            <w:tcW w:w="3870" w:type="dxa"/>
            <w:tcBorders>
              <w:top w:val="single" w:sz="6" w:space="0" w:color="auto"/>
              <w:left w:val="single" w:sz="6" w:space="0" w:color="auto"/>
              <w:bottom w:val="single" w:sz="6" w:space="0" w:color="auto"/>
              <w:right w:val="single" w:sz="6" w:space="0" w:color="auto"/>
            </w:tcBorders>
          </w:tcPr>
          <w:p w14:paraId="396A9A30"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p>
        </w:tc>
      </w:tr>
      <w:tr w:rsidR="00474F36" w14:paraId="4504BDDC" w14:textId="77777777" w:rsidTr="00474F36">
        <w:trPr>
          <w:gridBefore w:val="1"/>
          <w:gridAfter w:val="1"/>
          <w:wBefore w:w="56" w:type="dxa"/>
          <w:wAfter w:w="8" w:type="dxa"/>
          <w:jc w:val="center"/>
        </w:trPr>
        <w:tc>
          <w:tcPr>
            <w:tcW w:w="2409" w:type="dxa"/>
            <w:tcBorders>
              <w:top w:val="single" w:sz="6" w:space="0" w:color="auto"/>
              <w:left w:val="single" w:sz="6" w:space="0" w:color="auto"/>
              <w:bottom w:val="single" w:sz="6" w:space="0" w:color="auto"/>
              <w:right w:val="single" w:sz="6" w:space="0" w:color="auto"/>
            </w:tcBorders>
          </w:tcPr>
          <w:p w14:paraId="15FF65A7"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3689" w:type="dxa"/>
            <w:tcBorders>
              <w:top w:val="single" w:sz="6" w:space="0" w:color="auto"/>
              <w:left w:val="single" w:sz="6" w:space="0" w:color="auto"/>
              <w:bottom w:val="single" w:sz="6" w:space="0" w:color="auto"/>
              <w:right w:val="single" w:sz="6" w:space="0" w:color="auto"/>
            </w:tcBorders>
          </w:tcPr>
          <w:p w14:paraId="01EB7FC1"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p>
        </w:tc>
        <w:tc>
          <w:tcPr>
            <w:tcW w:w="3870" w:type="dxa"/>
            <w:tcBorders>
              <w:top w:val="single" w:sz="6" w:space="0" w:color="auto"/>
              <w:left w:val="single" w:sz="6" w:space="0" w:color="auto"/>
              <w:bottom w:val="single" w:sz="6" w:space="0" w:color="auto"/>
              <w:right w:val="single" w:sz="6" w:space="0" w:color="auto"/>
            </w:tcBorders>
          </w:tcPr>
          <w:p w14:paraId="4290B88C"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p>
        </w:tc>
      </w:tr>
      <w:tr w:rsidR="00474F36" w14:paraId="7AFC7DAC" w14:textId="77777777" w:rsidTr="00474F36">
        <w:trPr>
          <w:jc w:val="center"/>
        </w:trPr>
        <w:tc>
          <w:tcPr>
            <w:tcW w:w="10032" w:type="dxa"/>
            <w:gridSpan w:val="5"/>
            <w:tcBorders>
              <w:top w:val="nil"/>
              <w:left w:val="nil"/>
              <w:bottom w:val="nil"/>
              <w:right w:val="nil"/>
            </w:tcBorders>
          </w:tcPr>
          <w:p w14:paraId="61F47A16"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Кадастровый номер земельного участка (при наличии)</w:t>
            </w:r>
          </w:p>
        </w:tc>
      </w:tr>
      <w:tr w:rsidR="00474F36" w14:paraId="74E62795" w14:textId="77777777" w:rsidTr="00474F36">
        <w:trPr>
          <w:jc w:val="center"/>
        </w:trPr>
        <w:tc>
          <w:tcPr>
            <w:tcW w:w="10032" w:type="dxa"/>
            <w:gridSpan w:val="5"/>
            <w:tcBorders>
              <w:top w:val="nil"/>
              <w:left w:val="nil"/>
              <w:bottom w:val="single" w:sz="6" w:space="0" w:color="auto"/>
              <w:right w:val="nil"/>
            </w:tcBorders>
          </w:tcPr>
          <w:p w14:paraId="436E2DF7" w14:textId="77777777" w:rsidR="00474F36" w:rsidRPr="00AE67A5" w:rsidRDefault="00474F36" w:rsidP="00474F36">
            <w:pPr>
              <w:widowControl w:val="0"/>
              <w:autoSpaceDE w:val="0"/>
              <w:autoSpaceDN w:val="0"/>
              <w:adjustRightInd w:val="0"/>
              <w:spacing w:after="0" w:line="240" w:lineRule="auto"/>
              <w:rPr>
                <w:rFonts w:ascii="Times New Roman" w:hAnsi="Times New Roman"/>
                <w:b/>
                <w:sz w:val="24"/>
                <w:szCs w:val="24"/>
              </w:rPr>
            </w:pPr>
            <w:r w:rsidRPr="00AE67A5">
              <w:rPr>
                <w:rFonts w:ascii="Times New Roman" w:hAnsi="Times New Roman"/>
                <w:b/>
                <w:sz w:val="24"/>
                <w:szCs w:val="24"/>
              </w:rPr>
              <w:t> </w:t>
            </w:r>
          </w:p>
        </w:tc>
      </w:tr>
      <w:tr w:rsidR="00474F36" w14:paraId="7ECA7585" w14:textId="77777777" w:rsidTr="00474F36">
        <w:trPr>
          <w:jc w:val="center"/>
        </w:trPr>
        <w:tc>
          <w:tcPr>
            <w:tcW w:w="10032" w:type="dxa"/>
            <w:gridSpan w:val="5"/>
            <w:tcBorders>
              <w:top w:val="single" w:sz="6" w:space="0" w:color="auto"/>
              <w:left w:val="nil"/>
              <w:bottom w:val="nil"/>
              <w:right w:val="nil"/>
            </w:tcBorders>
          </w:tcPr>
          <w:p w14:paraId="3C896A94"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74F36" w14:paraId="2A602C07" w14:textId="77777777" w:rsidTr="00474F36">
        <w:trPr>
          <w:jc w:val="center"/>
        </w:trPr>
        <w:tc>
          <w:tcPr>
            <w:tcW w:w="10032" w:type="dxa"/>
            <w:gridSpan w:val="5"/>
            <w:tcBorders>
              <w:top w:val="nil"/>
              <w:left w:val="nil"/>
              <w:bottom w:val="nil"/>
              <w:right w:val="nil"/>
            </w:tcBorders>
          </w:tcPr>
          <w:p w14:paraId="380B73A4"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Площадь земельного участка</w:t>
            </w:r>
          </w:p>
        </w:tc>
      </w:tr>
      <w:tr w:rsidR="00474F36" w14:paraId="16176022" w14:textId="77777777" w:rsidTr="00474F36">
        <w:trPr>
          <w:jc w:val="center"/>
        </w:trPr>
        <w:tc>
          <w:tcPr>
            <w:tcW w:w="10032" w:type="dxa"/>
            <w:gridSpan w:val="5"/>
            <w:tcBorders>
              <w:top w:val="nil"/>
              <w:left w:val="nil"/>
              <w:bottom w:val="single" w:sz="6" w:space="0" w:color="auto"/>
              <w:right w:val="nil"/>
            </w:tcBorders>
          </w:tcPr>
          <w:p w14:paraId="4685CD07" w14:textId="77777777" w:rsidR="00474F36" w:rsidRPr="00AE67A5" w:rsidRDefault="00474F36" w:rsidP="00474F36">
            <w:pPr>
              <w:widowControl w:val="0"/>
              <w:autoSpaceDE w:val="0"/>
              <w:autoSpaceDN w:val="0"/>
              <w:adjustRightInd w:val="0"/>
              <w:spacing w:after="0" w:line="240" w:lineRule="auto"/>
              <w:rPr>
                <w:rFonts w:ascii="Times New Roman" w:hAnsi="Times New Roman"/>
                <w:b/>
                <w:sz w:val="24"/>
                <w:szCs w:val="24"/>
              </w:rPr>
            </w:pPr>
          </w:p>
        </w:tc>
      </w:tr>
      <w:tr w:rsidR="00474F36" w14:paraId="5277EDBA" w14:textId="77777777" w:rsidTr="00474F36">
        <w:trPr>
          <w:jc w:val="center"/>
        </w:trPr>
        <w:tc>
          <w:tcPr>
            <w:tcW w:w="10032" w:type="dxa"/>
            <w:gridSpan w:val="5"/>
            <w:tcBorders>
              <w:top w:val="single" w:sz="6" w:space="0" w:color="auto"/>
              <w:left w:val="nil"/>
              <w:bottom w:val="nil"/>
              <w:right w:val="nil"/>
            </w:tcBorders>
          </w:tcPr>
          <w:p w14:paraId="19CFC2FC"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74F36" w14:paraId="20520566" w14:textId="77777777" w:rsidTr="00474F36">
        <w:trPr>
          <w:jc w:val="center"/>
        </w:trPr>
        <w:tc>
          <w:tcPr>
            <w:tcW w:w="10032" w:type="dxa"/>
            <w:gridSpan w:val="5"/>
            <w:tcBorders>
              <w:top w:val="nil"/>
              <w:left w:val="nil"/>
              <w:bottom w:val="nil"/>
              <w:right w:val="nil"/>
            </w:tcBorders>
          </w:tcPr>
          <w:p w14:paraId="5DE7CA8A"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Информация о расположенных в границах земельного участка объектах капитального строительства - </w:t>
            </w:r>
          </w:p>
        </w:tc>
      </w:tr>
      <w:tr w:rsidR="00474F36" w14:paraId="46547A5C" w14:textId="77777777" w:rsidTr="00474F36">
        <w:trPr>
          <w:jc w:val="center"/>
        </w:trPr>
        <w:tc>
          <w:tcPr>
            <w:tcW w:w="10032" w:type="dxa"/>
            <w:gridSpan w:val="5"/>
            <w:tcBorders>
              <w:top w:val="nil"/>
              <w:left w:val="nil"/>
              <w:bottom w:val="single" w:sz="6" w:space="0" w:color="auto"/>
              <w:right w:val="nil"/>
            </w:tcBorders>
          </w:tcPr>
          <w:p w14:paraId="05A5D7CD"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74F36" w14:paraId="05EB6B0A" w14:textId="77777777" w:rsidTr="00474F36">
        <w:trPr>
          <w:jc w:val="center"/>
        </w:trPr>
        <w:tc>
          <w:tcPr>
            <w:tcW w:w="10032" w:type="dxa"/>
            <w:gridSpan w:val="5"/>
            <w:tcBorders>
              <w:top w:val="single" w:sz="6" w:space="0" w:color="auto"/>
              <w:left w:val="nil"/>
              <w:bottom w:val="nil"/>
              <w:right w:val="nil"/>
            </w:tcBorders>
          </w:tcPr>
          <w:p w14:paraId="31E6FFAD"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74F36" w14:paraId="53F4EA18" w14:textId="77777777" w:rsidTr="00474F36">
        <w:trPr>
          <w:jc w:val="center"/>
        </w:trPr>
        <w:tc>
          <w:tcPr>
            <w:tcW w:w="10032" w:type="dxa"/>
            <w:gridSpan w:val="5"/>
            <w:tcBorders>
              <w:top w:val="nil"/>
              <w:left w:val="nil"/>
              <w:bottom w:val="nil"/>
              <w:right w:val="nil"/>
            </w:tcBorders>
          </w:tcPr>
          <w:p w14:paraId="33761448"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Информация о границах зоны планируемого размещения объекта капитального строительства в соответствии с утвержденным проектом планировки территории (при наличии)  </w:t>
            </w:r>
          </w:p>
        </w:tc>
      </w:tr>
      <w:tr w:rsidR="00474F36" w14:paraId="56BAC155" w14:textId="77777777" w:rsidTr="00474F36">
        <w:trPr>
          <w:gridAfter w:val="1"/>
          <w:wAfter w:w="8" w:type="dxa"/>
          <w:jc w:val="center"/>
        </w:trPr>
        <w:tc>
          <w:tcPr>
            <w:tcW w:w="2465" w:type="dxa"/>
            <w:gridSpan w:val="2"/>
            <w:vMerge w:val="restart"/>
            <w:tcBorders>
              <w:top w:val="single" w:sz="6" w:space="0" w:color="auto"/>
              <w:left w:val="single" w:sz="6" w:space="0" w:color="auto"/>
              <w:bottom w:val="nil"/>
              <w:right w:val="nil"/>
            </w:tcBorders>
          </w:tcPr>
          <w:p w14:paraId="75C56FAF"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Обозначение (номер) характерной точки</w:t>
            </w:r>
          </w:p>
        </w:tc>
        <w:tc>
          <w:tcPr>
            <w:tcW w:w="7559" w:type="dxa"/>
            <w:gridSpan w:val="2"/>
            <w:tcBorders>
              <w:top w:val="single" w:sz="6" w:space="0" w:color="auto"/>
              <w:left w:val="single" w:sz="6" w:space="0" w:color="auto"/>
              <w:bottom w:val="nil"/>
              <w:right w:val="single" w:sz="6" w:space="0" w:color="auto"/>
            </w:tcBorders>
          </w:tcPr>
          <w:p w14:paraId="325A8C07"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Перечень координат характерных точек в системе координат, используемой для ведения Единого государственного реестра недвижимости</w:t>
            </w:r>
          </w:p>
        </w:tc>
      </w:tr>
      <w:tr w:rsidR="00474F36" w14:paraId="6376A78A" w14:textId="77777777" w:rsidTr="00474F36">
        <w:trPr>
          <w:gridAfter w:val="1"/>
          <w:wAfter w:w="8" w:type="dxa"/>
          <w:jc w:val="center"/>
        </w:trPr>
        <w:tc>
          <w:tcPr>
            <w:tcW w:w="2465" w:type="dxa"/>
            <w:gridSpan w:val="2"/>
            <w:vMerge/>
            <w:tcBorders>
              <w:top w:val="nil"/>
              <w:left w:val="single" w:sz="6" w:space="0" w:color="auto"/>
              <w:bottom w:val="single" w:sz="6" w:space="0" w:color="auto"/>
              <w:right w:val="nil"/>
            </w:tcBorders>
          </w:tcPr>
          <w:p w14:paraId="5597BD15"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p>
        </w:tc>
        <w:tc>
          <w:tcPr>
            <w:tcW w:w="3689" w:type="dxa"/>
            <w:tcBorders>
              <w:top w:val="single" w:sz="6" w:space="0" w:color="auto"/>
              <w:left w:val="single" w:sz="6" w:space="0" w:color="auto"/>
              <w:bottom w:val="single" w:sz="6" w:space="0" w:color="auto"/>
              <w:right w:val="single" w:sz="6" w:space="0" w:color="auto"/>
            </w:tcBorders>
          </w:tcPr>
          <w:p w14:paraId="393DBB5A"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X</w:t>
            </w:r>
          </w:p>
        </w:tc>
        <w:tc>
          <w:tcPr>
            <w:tcW w:w="3870" w:type="dxa"/>
            <w:tcBorders>
              <w:top w:val="single" w:sz="6" w:space="0" w:color="auto"/>
              <w:left w:val="single" w:sz="6" w:space="0" w:color="auto"/>
              <w:bottom w:val="single" w:sz="6" w:space="0" w:color="auto"/>
              <w:right w:val="single" w:sz="6" w:space="0" w:color="auto"/>
            </w:tcBorders>
          </w:tcPr>
          <w:p w14:paraId="104934AE"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Y</w:t>
            </w:r>
          </w:p>
        </w:tc>
      </w:tr>
      <w:tr w:rsidR="00474F36" w14:paraId="2A7F22E4" w14:textId="77777777" w:rsidTr="00474F36">
        <w:trPr>
          <w:gridAfter w:val="1"/>
          <w:wAfter w:w="8" w:type="dxa"/>
          <w:jc w:val="center"/>
        </w:trPr>
        <w:tc>
          <w:tcPr>
            <w:tcW w:w="2465" w:type="dxa"/>
            <w:gridSpan w:val="2"/>
            <w:tcBorders>
              <w:top w:val="single" w:sz="6" w:space="0" w:color="auto"/>
              <w:left w:val="single" w:sz="6" w:space="0" w:color="auto"/>
              <w:bottom w:val="single" w:sz="6" w:space="0" w:color="auto"/>
              <w:right w:val="single" w:sz="6" w:space="0" w:color="auto"/>
            </w:tcBorders>
          </w:tcPr>
          <w:p w14:paraId="5A06390A"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w:t>
            </w:r>
          </w:p>
        </w:tc>
        <w:tc>
          <w:tcPr>
            <w:tcW w:w="3689" w:type="dxa"/>
            <w:tcBorders>
              <w:top w:val="single" w:sz="6" w:space="0" w:color="auto"/>
              <w:left w:val="single" w:sz="6" w:space="0" w:color="auto"/>
              <w:bottom w:val="single" w:sz="6" w:space="0" w:color="auto"/>
              <w:right w:val="single" w:sz="6" w:space="0" w:color="auto"/>
            </w:tcBorders>
          </w:tcPr>
          <w:p w14:paraId="3BC721A7"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870" w:type="dxa"/>
            <w:tcBorders>
              <w:top w:val="single" w:sz="6" w:space="0" w:color="auto"/>
              <w:left w:val="single" w:sz="6" w:space="0" w:color="auto"/>
              <w:bottom w:val="single" w:sz="6" w:space="0" w:color="auto"/>
              <w:right w:val="single" w:sz="6" w:space="0" w:color="auto"/>
            </w:tcBorders>
          </w:tcPr>
          <w:p w14:paraId="6162E885"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6A6A3FDF" w14:textId="77777777" w:rsidR="00474F36" w:rsidRDefault="00474F36" w:rsidP="00474F36">
      <w:pPr>
        <w:widowControl w:val="0"/>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 xml:space="preserve">       Реквизиты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tbl>
      <w:tblPr>
        <w:tblW w:w="0" w:type="auto"/>
        <w:jc w:val="center"/>
        <w:tblCellMar>
          <w:left w:w="0" w:type="dxa"/>
          <w:right w:w="0" w:type="dxa"/>
        </w:tblCellMar>
        <w:tblLook w:val="0000" w:firstRow="0" w:lastRow="0" w:firstColumn="0" w:lastColumn="0" w:noHBand="0" w:noVBand="0"/>
      </w:tblPr>
      <w:tblGrid>
        <w:gridCol w:w="9638"/>
      </w:tblGrid>
      <w:tr w:rsidR="00474F36" w14:paraId="58C61F12" w14:textId="77777777" w:rsidTr="00474F36">
        <w:trPr>
          <w:jc w:val="center"/>
        </w:trPr>
        <w:tc>
          <w:tcPr>
            <w:tcW w:w="10042" w:type="dxa"/>
            <w:tcBorders>
              <w:top w:val="nil"/>
              <w:left w:val="nil"/>
              <w:bottom w:val="single" w:sz="6" w:space="0" w:color="auto"/>
              <w:right w:val="nil"/>
            </w:tcBorders>
          </w:tcPr>
          <w:p w14:paraId="09212CF3"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p>
        </w:tc>
      </w:tr>
      <w:tr w:rsidR="00474F36" w14:paraId="5BE8A0A5" w14:textId="77777777" w:rsidTr="00474F36">
        <w:trPr>
          <w:jc w:val="center"/>
        </w:trPr>
        <w:tc>
          <w:tcPr>
            <w:tcW w:w="10042" w:type="dxa"/>
            <w:tcBorders>
              <w:top w:val="single" w:sz="6" w:space="0" w:color="auto"/>
              <w:left w:val="nil"/>
              <w:bottom w:val="nil"/>
              <w:right w:val="nil"/>
            </w:tcBorders>
          </w:tcPr>
          <w:p w14:paraId="43A2E99A" w14:textId="77777777" w:rsidR="00474F36" w:rsidRPr="008B53F4" w:rsidRDefault="00474F36" w:rsidP="00474F36">
            <w:pPr>
              <w:widowControl w:val="0"/>
              <w:autoSpaceDE w:val="0"/>
              <w:autoSpaceDN w:val="0"/>
              <w:adjustRightInd w:val="0"/>
              <w:spacing w:after="0" w:line="240" w:lineRule="auto"/>
              <w:jc w:val="center"/>
              <w:rPr>
                <w:rFonts w:ascii="Times New Roman" w:hAnsi="Times New Roman"/>
              </w:rPr>
            </w:pPr>
            <w:r w:rsidRPr="008B53F4">
              <w:rPr>
                <w:rFonts w:ascii="Times New Roman" w:hAnsi="Times New Roman"/>
              </w:rPr>
              <w:t>(указывается в случае, если земельный участок расположен в границах территории в отношении которой утверждены проект планировки территории и(или) проект межевания территории)</w:t>
            </w:r>
          </w:p>
        </w:tc>
      </w:tr>
    </w:tbl>
    <w:p w14:paraId="0667C2C5"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43"/>
        <w:gridCol w:w="791"/>
        <w:gridCol w:w="1036"/>
        <w:gridCol w:w="1014"/>
        <w:gridCol w:w="566"/>
        <w:gridCol w:w="168"/>
        <w:gridCol w:w="1676"/>
        <w:gridCol w:w="175"/>
        <w:gridCol w:w="3291"/>
        <w:gridCol w:w="340"/>
        <w:gridCol w:w="538"/>
      </w:tblGrid>
      <w:tr w:rsidR="00474F36" w14:paraId="1C1EA710" w14:textId="77777777" w:rsidTr="00474F36">
        <w:trPr>
          <w:jc w:val="center"/>
        </w:trPr>
        <w:tc>
          <w:tcPr>
            <w:tcW w:w="3685" w:type="dxa"/>
            <w:gridSpan w:val="6"/>
            <w:tcBorders>
              <w:top w:val="nil"/>
              <w:left w:val="nil"/>
              <w:bottom w:val="nil"/>
              <w:right w:val="nil"/>
            </w:tcBorders>
          </w:tcPr>
          <w:p w14:paraId="55A7B776"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Градостроительный план подготовлен</w:t>
            </w:r>
          </w:p>
        </w:tc>
        <w:tc>
          <w:tcPr>
            <w:tcW w:w="6321" w:type="dxa"/>
            <w:gridSpan w:val="5"/>
            <w:tcBorders>
              <w:top w:val="nil"/>
              <w:left w:val="nil"/>
              <w:bottom w:val="single" w:sz="6" w:space="0" w:color="auto"/>
              <w:right w:val="nil"/>
            </w:tcBorders>
          </w:tcPr>
          <w:p w14:paraId="1E36170A"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Начальник отдела архитектуры, градостроительства и ЖКХ администрации Романовского муниципального района Саратовской области</w:t>
            </w:r>
          </w:p>
        </w:tc>
      </w:tr>
      <w:tr w:rsidR="00474F36" w14:paraId="7D2435AA" w14:textId="77777777" w:rsidTr="00474F36">
        <w:trPr>
          <w:jc w:val="center"/>
        </w:trPr>
        <w:tc>
          <w:tcPr>
            <w:tcW w:w="3685" w:type="dxa"/>
            <w:gridSpan w:val="6"/>
            <w:tcBorders>
              <w:top w:val="nil"/>
              <w:left w:val="nil"/>
              <w:bottom w:val="nil"/>
              <w:right w:val="nil"/>
            </w:tcBorders>
          </w:tcPr>
          <w:p w14:paraId="5EFBCEC7"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6321" w:type="dxa"/>
            <w:gridSpan w:val="5"/>
            <w:tcBorders>
              <w:top w:val="single" w:sz="6" w:space="0" w:color="auto"/>
              <w:left w:val="nil"/>
              <w:bottom w:val="nil"/>
              <w:right w:val="nil"/>
            </w:tcBorders>
          </w:tcPr>
          <w:p w14:paraId="7D388A72"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ф.и.о.</w:t>
            </w:r>
            <w:proofErr w:type="spellEnd"/>
            <w:r>
              <w:rPr>
                <w:rFonts w:ascii="Times New Roman" w:hAnsi="Times New Roman"/>
                <w:sz w:val="24"/>
                <w:szCs w:val="24"/>
              </w:rPr>
              <w:t>, должность уполномоченного лица, наименование органа)</w:t>
            </w:r>
          </w:p>
        </w:tc>
      </w:tr>
      <w:tr w:rsidR="00474F36" w14:paraId="70DABD23" w14:textId="77777777" w:rsidTr="00474F36">
        <w:trPr>
          <w:gridBefore w:val="1"/>
          <w:gridAfter w:val="1"/>
          <w:wBefore w:w="43" w:type="dxa"/>
          <w:wAfter w:w="579" w:type="dxa"/>
          <w:jc w:val="center"/>
        </w:trPr>
        <w:tc>
          <w:tcPr>
            <w:tcW w:w="2904" w:type="dxa"/>
            <w:gridSpan w:val="3"/>
            <w:tcBorders>
              <w:top w:val="nil"/>
              <w:left w:val="nil"/>
              <w:bottom w:val="nil"/>
              <w:right w:val="nil"/>
            </w:tcBorders>
          </w:tcPr>
          <w:p w14:paraId="712BBD81"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proofErr w:type="spellStart"/>
            <w:r>
              <w:rPr>
                <w:rFonts w:ascii="Times New Roman" w:hAnsi="Times New Roman"/>
                <w:sz w:val="24"/>
                <w:szCs w:val="24"/>
              </w:rPr>
              <w:t>м.п</w:t>
            </w:r>
            <w:proofErr w:type="spellEnd"/>
            <w:r>
              <w:rPr>
                <w:rFonts w:ascii="Times New Roman" w:hAnsi="Times New Roman"/>
                <w:sz w:val="24"/>
                <w:szCs w:val="24"/>
              </w:rPr>
              <w:t>.</w:t>
            </w:r>
          </w:p>
        </w:tc>
        <w:tc>
          <w:tcPr>
            <w:tcW w:w="2520" w:type="dxa"/>
            <w:gridSpan w:val="3"/>
            <w:tcBorders>
              <w:top w:val="nil"/>
              <w:left w:val="nil"/>
              <w:bottom w:val="single" w:sz="6" w:space="0" w:color="auto"/>
              <w:right w:val="nil"/>
            </w:tcBorders>
          </w:tcPr>
          <w:p w14:paraId="3611FCB8"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80" w:type="dxa"/>
            <w:tcBorders>
              <w:top w:val="nil"/>
              <w:left w:val="nil"/>
              <w:bottom w:val="nil"/>
              <w:right w:val="nil"/>
            </w:tcBorders>
          </w:tcPr>
          <w:p w14:paraId="6B18E640"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3420" w:type="dxa"/>
            <w:tcBorders>
              <w:top w:val="nil"/>
              <w:left w:val="nil"/>
              <w:bottom w:val="single" w:sz="6" w:space="0" w:color="auto"/>
              <w:right w:val="nil"/>
            </w:tcBorders>
          </w:tcPr>
          <w:p w14:paraId="35460310"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60" w:type="dxa"/>
            <w:tcBorders>
              <w:top w:val="nil"/>
              <w:left w:val="nil"/>
              <w:bottom w:val="nil"/>
              <w:right w:val="nil"/>
            </w:tcBorders>
          </w:tcPr>
          <w:p w14:paraId="59F0402C"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474F36" w14:paraId="0827048C" w14:textId="77777777" w:rsidTr="00474F36">
        <w:trPr>
          <w:gridBefore w:val="1"/>
          <w:gridAfter w:val="1"/>
          <w:wBefore w:w="43" w:type="dxa"/>
          <w:wAfter w:w="579" w:type="dxa"/>
          <w:jc w:val="center"/>
        </w:trPr>
        <w:tc>
          <w:tcPr>
            <w:tcW w:w="2904" w:type="dxa"/>
            <w:gridSpan w:val="3"/>
            <w:tcBorders>
              <w:top w:val="nil"/>
              <w:left w:val="nil"/>
              <w:bottom w:val="nil"/>
              <w:right w:val="nil"/>
            </w:tcBorders>
          </w:tcPr>
          <w:p w14:paraId="1296C9CD"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(при наличии)</w:t>
            </w:r>
          </w:p>
        </w:tc>
        <w:tc>
          <w:tcPr>
            <w:tcW w:w="2520" w:type="dxa"/>
            <w:gridSpan w:val="3"/>
            <w:tcBorders>
              <w:top w:val="single" w:sz="6" w:space="0" w:color="auto"/>
              <w:left w:val="nil"/>
              <w:bottom w:val="nil"/>
              <w:right w:val="nil"/>
            </w:tcBorders>
          </w:tcPr>
          <w:p w14:paraId="3DC8681B"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(подпись)</w:t>
            </w:r>
          </w:p>
        </w:tc>
        <w:tc>
          <w:tcPr>
            <w:tcW w:w="180" w:type="dxa"/>
            <w:tcBorders>
              <w:top w:val="nil"/>
              <w:left w:val="nil"/>
              <w:bottom w:val="nil"/>
              <w:right w:val="nil"/>
            </w:tcBorders>
          </w:tcPr>
          <w:p w14:paraId="4C4EBB36"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420" w:type="dxa"/>
            <w:tcBorders>
              <w:top w:val="single" w:sz="6" w:space="0" w:color="auto"/>
              <w:left w:val="nil"/>
              <w:bottom w:val="nil"/>
              <w:right w:val="nil"/>
            </w:tcBorders>
          </w:tcPr>
          <w:p w14:paraId="0370D393"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(расшифровка подписи)</w:t>
            </w:r>
          </w:p>
        </w:tc>
        <w:tc>
          <w:tcPr>
            <w:tcW w:w="360" w:type="dxa"/>
            <w:tcBorders>
              <w:top w:val="nil"/>
              <w:left w:val="nil"/>
              <w:bottom w:val="nil"/>
              <w:right w:val="nil"/>
            </w:tcBorders>
          </w:tcPr>
          <w:p w14:paraId="1A71506C"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74F36" w14:paraId="1182B96B" w14:textId="77777777" w:rsidTr="00474F36">
        <w:trPr>
          <w:gridBefore w:val="1"/>
          <w:gridAfter w:val="6"/>
          <w:wBefore w:w="43" w:type="dxa"/>
          <w:wAfter w:w="6489" w:type="dxa"/>
          <w:jc w:val="center"/>
        </w:trPr>
        <w:tc>
          <w:tcPr>
            <w:tcW w:w="1884" w:type="dxa"/>
            <w:gridSpan w:val="2"/>
            <w:tcBorders>
              <w:top w:val="nil"/>
              <w:left w:val="nil"/>
              <w:bottom w:val="nil"/>
              <w:right w:val="nil"/>
            </w:tcBorders>
          </w:tcPr>
          <w:p w14:paraId="5BE62302"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Дата выдачи</w:t>
            </w:r>
          </w:p>
        </w:tc>
        <w:tc>
          <w:tcPr>
            <w:tcW w:w="1590" w:type="dxa"/>
            <w:gridSpan w:val="2"/>
            <w:tcBorders>
              <w:top w:val="nil"/>
              <w:left w:val="nil"/>
              <w:bottom w:val="single" w:sz="6" w:space="0" w:color="auto"/>
              <w:right w:val="nil"/>
            </w:tcBorders>
          </w:tcPr>
          <w:p w14:paraId="26D9EDC1"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74F36" w14:paraId="2AAD40C8" w14:textId="77777777" w:rsidTr="00474F36">
        <w:trPr>
          <w:gridBefore w:val="1"/>
          <w:gridAfter w:val="6"/>
          <w:wBefore w:w="43" w:type="dxa"/>
          <w:wAfter w:w="6489" w:type="dxa"/>
          <w:jc w:val="center"/>
        </w:trPr>
        <w:tc>
          <w:tcPr>
            <w:tcW w:w="1884" w:type="dxa"/>
            <w:gridSpan w:val="2"/>
            <w:tcBorders>
              <w:top w:val="nil"/>
              <w:left w:val="nil"/>
              <w:bottom w:val="nil"/>
              <w:right w:val="nil"/>
            </w:tcBorders>
          </w:tcPr>
          <w:p w14:paraId="5F0FE91A"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590" w:type="dxa"/>
            <w:gridSpan w:val="2"/>
            <w:tcBorders>
              <w:top w:val="single" w:sz="6" w:space="0" w:color="auto"/>
              <w:left w:val="nil"/>
              <w:bottom w:val="nil"/>
              <w:right w:val="nil"/>
            </w:tcBorders>
          </w:tcPr>
          <w:p w14:paraId="006E833C" w14:textId="77777777" w:rsidR="00474F36" w:rsidRPr="00753DCF" w:rsidRDefault="00474F36" w:rsidP="00474F36">
            <w:pPr>
              <w:widowControl w:val="0"/>
              <w:autoSpaceDE w:val="0"/>
              <w:autoSpaceDN w:val="0"/>
              <w:adjustRightInd w:val="0"/>
              <w:spacing w:after="0" w:line="240" w:lineRule="auto"/>
              <w:jc w:val="center"/>
              <w:rPr>
                <w:rFonts w:ascii="Times New Roman" w:hAnsi="Times New Roman"/>
              </w:rPr>
            </w:pPr>
            <w:r w:rsidRPr="00753DCF">
              <w:rPr>
                <w:rFonts w:ascii="Times New Roman" w:hAnsi="Times New Roman"/>
              </w:rPr>
              <w:t>(ДД.ММ.ГГГГ)</w:t>
            </w:r>
          </w:p>
        </w:tc>
      </w:tr>
      <w:tr w:rsidR="00474F36" w:rsidRPr="00481959" w14:paraId="7CF6A844" w14:textId="77777777" w:rsidTr="00474F36">
        <w:tblPrEx>
          <w:jc w:val="left"/>
        </w:tblPrEx>
        <w:trPr>
          <w:gridBefore w:val="2"/>
          <w:gridAfter w:val="1"/>
          <w:wBefore w:w="853" w:type="dxa"/>
          <w:wAfter w:w="579" w:type="dxa"/>
        </w:trPr>
        <w:tc>
          <w:tcPr>
            <w:tcW w:w="8574" w:type="dxa"/>
            <w:gridSpan w:val="8"/>
          </w:tcPr>
          <w:p w14:paraId="539B0409" w14:textId="77777777" w:rsidR="00474F36" w:rsidRPr="00481959" w:rsidRDefault="00474F36" w:rsidP="00474F36">
            <w:pPr>
              <w:widowControl w:val="0"/>
              <w:autoSpaceDE w:val="0"/>
              <w:autoSpaceDN w:val="0"/>
              <w:adjustRightInd w:val="0"/>
              <w:spacing w:after="0" w:line="240" w:lineRule="auto"/>
              <w:rPr>
                <w:rFonts w:ascii="Times New Roman" w:hAnsi="Times New Roman"/>
                <w:sz w:val="24"/>
                <w:szCs w:val="24"/>
              </w:rPr>
            </w:pPr>
          </w:p>
        </w:tc>
      </w:tr>
      <w:tr w:rsidR="00474F36" w:rsidRPr="00481959" w14:paraId="74064719" w14:textId="77777777" w:rsidTr="00474F36">
        <w:tblPrEx>
          <w:jc w:val="left"/>
        </w:tblPrEx>
        <w:trPr>
          <w:gridBefore w:val="2"/>
          <w:gridAfter w:val="1"/>
          <w:wBefore w:w="853" w:type="dxa"/>
          <w:wAfter w:w="579" w:type="dxa"/>
        </w:trPr>
        <w:tc>
          <w:tcPr>
            <w:tcW w:w="8574" w:type="dxa"/>
            <w:gridSpan w:val="8"/>
          </w:tcPr>
          <w:p w14:paraId="1DA23CE1" w14:textId="77777777" w:rsidR="00474F36" w:rsidRPr="00481959" w:rsidRDefault="00474F36" w:rsidP="00474F36">
            <w:pPr>
              <w:widowControl w:val="0"/>
              <w:autoSpaceDE w:val="0"/>
              <w:autoSpaceDN w:val="0"/>
              <w:adjustRightInd w:val="0"/>
              <w:spacing w:after="0" w:line="240" w:lineRule="auto"/>
              <w:rPr>
                <w:rFonts w:ascii="Times New Roman" w:hAnsi="Times New Roman"/>
                <w:sz w:val="24"/>
                <w:szCs w:val="24"/>
              </w:rPr>
            </w:pPr>
          </w:p>
        </w:tc>
      </w:tr>
    </w:tbl>
    <w:p w14:paraId="2FE26F3D" w14:textId="77777777" w:rsidR="00474F36" w:rsidRPr="00481959" w:rsidRDefault="00474F36" w:rsidP="00474F36">
      <w:pPr>
        <w:widowControl w:val="0"/>
        <w:autoSpaceDE w:val="0"/>
        <w:autoSpaceDN w:val="0"/>
        <w:adjustRightInd w:val="0"/>
        <w:spacing w:after="0" w:line="240" w:lineRule="auto"/>
        <w:rPr>
          <w:rFonts w:ascii="Times New Roman" w:hAnsi="Times New Roman"/>
          <w:sz w:val="24"/>
          <w:szCs w:val="24"/>
        </w:rPr>
      </w:pPr>
    </w:p>
    <w:p w14:paraId="1CD23308"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p w14:paraId="46FC7267"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p w14:paraId="5DBDB19B"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p w14:paraId="51537F7E"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p w14:paraId="0B4EEC1A"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p w14:paraId="6DC4676D"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p w14:paraId="22C0B377"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p w14:paraId="55B1A13D"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p w14:paraId="1A83862B"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p w14:paraId="42BECD67"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p w14:paraId="2CDAC196"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p w14:paraId="5F4150D0"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p w14:paraId="67C613AD"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p w14:paraId="34EDC511"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p w14:paraId="20ADE243"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p w14:paraId="49CDE9F3"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p w14:paraId="7B94DF4C"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p w14:paraId="19476684"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p w14:paraId="63348BD3"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p w14:paraId="71E50E7E"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p w14:paraId="7B69E6BD"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p w14:paraId="28C5E150"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p w14:paraId="4A618F41"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p w14:paraId="1BC19E9C"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p w14:paraId="6DEE9305"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p w14:paraId="748B2A8A"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p w14:paraId="19EBD690"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p w14:paraId="0793117B"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p w14:paraId="301253E2"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p w14:paraId="4A28C16B"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p w14:paraId="1891082E"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5464"/>
        <w:gridCol w:w="4174"/>
      </w:tblGrid>
      <w:tr w:rsidR="00474F36" w14:paraId="30556E6B" w14:textId="77777777" w:rsidTr="00474F36">
        <w:trPr>
          <w:jc w:val="center"/>
        </w:trPr>
        <w:tc>
          <w:tcPr>
            <w:tcW w:w="10515" w:type="dxa"/>
            <w:gridSpan w:val="2"/>
            <w:tcBorders>
              <w:top w:val="nil"/>
              <w:left w:val="nil"/>
              <w:bottom w:val="nil"/>
              <w:right w:val="nil"/>
            </w:tcBorders>
          </w:tcPr>
          <w:p w14:paraId="0EF38C2E"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Чертеж(и) градостроительного плана земельного участка разработан(ы) на топографической основе в масштабе</w:t>
            </w:r>
          </w:p>
        </w:tc>
      </w:tr>
      <w:tr w:rsidR="00474F36" w14:paraId="1039E0EE" w14:textId="77777777" w:rsidTr="00474F36">
        <w:trPr>
          <w:jc w:val="center"/>
        </w:trPr>
        <w:tc>
          <w:tcPr>
            <w:tcW w:w="6015" w:type="dxa"/>
            <w:tcBorders>
              <w:top w:val="nil"/>
              <w:left w:val="nil"/>
              <w:bottom w:val="nil"/>
              <w:right w:val="nil"/>
            </w:tcBorders>
          </w:tcPr>
          <w:p w14:paraId="5879D111"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 ____________, выполненной</w:t>
            </w:r>
          </w:p>
        </w:tc>
        <w:tc>
          <w:tcPr>
            <w:tcW w:w="4500" w:type="dxa"/>
            <w:tcBorders>
              <w:top w:val="nil"/>
              <w:left w:val="nil"/>
              <w:bottom w:val="single" w:sz="6" w:space="0" w:color="auto"/>
              <w:right w:val="nil"/>
            </w:tcBorders>
          </w:tcPr>
          <w:p w14:paraId="54565CFB"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74F36" w14:paraId="6A44950A" w14:textId="77777777" w:rsidTr="00474F36">
        <w:trPr>
          <w:jc w:val="center"/>
        </w:trPr>
        <w:tc>
          <w:tcPr>
            <w:tcW w:w="6015" w:type="dxa"/>
            <w:tcBorders>
              <w:top w:val="nil"/>
              <w:left w:val="nil"/>
              <w:bottom w:val="nil"/>
              <w:right w:val="nil"/>
            </w:tcBorders>
          </w:tcPr>
          <w:p w14:paraId="1776B27A"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4500" w:type="dxa"/>
            <w:tcBorders>
              <w:top w:val="single" w:sz="6" w:space="0" w:color="auto"/>
              <w:left w:val="nil"/>
              <w:bottom w:val="nil"/>
              <w:right w:val="nil"/>
            </w:tcBorders>
          </w:tcPr>
          <w:p w14:paraId="3FA9A5A6"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(дата, наименование организации, подготовившей топографическую основу)</w:t>
            </w:r>
          </w:p>
        </w:tc>
      </w:tr>
      <w:tr w:rsidR="00474F36" w14:paraId="4E90382E" w14:textId="77777777" w:rsidTr="00474F36">
        <w:trPr>
          <w:jc w:val="center"/>
        </w:trPr>
        <w:tc>
          <w:tcPr>
            <w:tcW w:w="10515" w:type="dxa"/>
            <w:gridSpan w:val="2"/>
            <w:tcBorders>
              <w:top w:val="nil"/>
              <w:left w:val="nil"/>
              <w:bottom w:val="nil"/>
              <w:right w:val="nil"/>
            </w:tcBorders>
          </w:tcPr>
          <w:p w14:paraId="64168243"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Чертеж(и) градостроительного плана земельного участка разработан(ы)</w:t>
            </w:r>
          </w:p>
        </w:tc>
      </w:tr>
      <w:tr w:rsidR="00474F36" w14:paraId="4F07BD0D" w14:textId="77777777" w:rsidTr="00474F36">
        <w:trPr>
          <w:jc w:val="center"/>
        </w:trPr>
        <w:tc>
          <w:tcPr>
            <w:tcW w:w="10515" w:type="dxa"/>
            <w:gridSpan w:val="2"/>
            <w:tcBorders>
              <w:top w:val="nil"/>
              <w:left w:val="nil"/>
              <w:bottom w:val="single" w:sz="6" w:space="0" w:color="auto"/>
              <w:right w:val="single" w:sz="6" w:space="0" w:color="auto"/>
            </w:tcBorders>
          </w:tcPr>
          <w:p w14:paraId="0DC80F83"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(дата, наименование организации)</w:t>
            </w:r>
          </w:p>
        </w:tc>
      </w:tr>
      <w:tr w:rsidR="00474F36" w14:paraId="68E5614B" w14:textId="77777777" w:rsidTr="00474F36">
        <w:trPr>
          <w:jc w:val="center"/>
        </w:trPr>
        <w:tc>
          <w:tcPr>
            <w:tcW w:w="10515" w:type="dxa"/>
            <w:gridSpan w:val="2"/>
            <w:tcBorders>
              <w:top w:val="single" w:sz="6" w:space="0" w:color="auto"/>
              <w:left w:val="nil"/>
              <w:bottom w:val="nil"/>
              <w:right w:val="nil"/>
            </w:tcBorders>
          </w:tcPr>
          <w:p w14:paraId="76EC78DB"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p>
        </w:tc>
      </w:tr>
    </w:tbl>
    <w:p w14:paraId="42D25E47" w14:textId="77777777" w:rsidR="00474F36" w:rsidRDefault="00474F36" w:rsidP="00474F3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 Информация о градостроительном регламенте либо требованиях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p>
    <w:p w14:paraId="1B779014" w14:textId="77777777" w:rsidR="00474F36" w:rsidRDefault="00474F36" w:rsidP="00474F3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_________________________________________________________________________________________ </w:t>
      </w:r>
    </w:p>
    <w:p w14:paraId="54DF1147" w14:textId="77777777" w:rsidR="00474F36" w:rsidRDefault="00474F36" w:rsidP="00474F3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2.1. Реквизиты акта органа государственной власти субъекта Российской Федерации, органа местного самоуправления, содержащего градостроительный регламент либо реквизиты акта федерального органа государственной власти, органа государственной власти субъекта Российской Федерации, органа местного самоуправления, иной организации, определяющего, в соответствии с федеральными законами, порядок использования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w:t>
      </w:r>
    </w:p>
    <w:p w14:paraId="0CA6AB9C" w14:textId="77777777" w:rsidR="00474F36" w:rsidRDefault="00474F36" w:rsidP="00474F3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w:t>
      </w:r>
    </w:p>
    <w:p w14:paraId="711238D7" w14:textId="77777777" w:rsidR="00474F36" w:rsidRDefault="00474F36" w:rsidP="00474F3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2.2. Информация о видах разрешенного использования земельного участка</w:t>
      </w:r>
    </w:p>
    <w:p w14:paraId="631B80A5"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9638"/>
      </w:tblGrid>
      <w:tr w:rsidR="00474F36" w14:paraId="2E7D7A7F" w14:textId="77777777" w:rsidTr="00474F36">
        <w:trPr>
          <w:jc w:val="center"/>
        </w:trPr>
        <w:tc>
          <w:tcPr>
            <w:tcW w:w="10479" w:type="dxa"/>
            <w:tcBorders>
              <w:top w:val="nil"/>
              <w:left w:val="nil"/>
              <w:bottom w:val="nil"/>
              <w:right w:val="nil"/>
            </w:tcBorders>
          </w:tcPr>
          <w:p w14:paraId="3123338D"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основные виды разрешенного использования земельного участка:</w:t>
            </w:r>
          </w:p>
        </w:tc>
      </w:tr>
      <w:tr w:rsidR="00474F36" w14:paraId="40AAF57E" w14:textId="77777777" w:rsidTr="00474F36">
        <w:trPr>
          <w:jc w:val="center"/>
        </w:trPr>
        <w:tc>
          <w:tcPr>
            <w:tcW w:w="10479" w:type="dxa"/>
            <w:tcBorders>
              <w:top w:val="nil"/>
              <w:left w:val="nil"/>
              <w:bottom w:val="single" w:sz="6" w:space="0" w:color="auto"/>
              <w:right w:val="nil"/>
            </w:tcBorders>
          </w:tcPr>
          <w:p w14:paraId="1ED11E8C" w14:textId="77777777" w:rsidR="00474F36" w:rsidRPr="00E0557F" w:rsidRDefault="00474F36" w:rsidP="00474F36">
            <w:pPr>
              <w:numPr>
                <w:ilvl w:val="0"/>
                <w:numId w:val="46"/>
              </w:numPr>
              <w:tabs>
                <w:tab w:val="left" w:pos="0"/>
              </w:tabs>
              <w:suppressAutoHyphens/>
              <w:spacing w:after="0" w:line="240" w:lineRule="auto"/>
              <w:jc w:val="both"/>
              <w:rPr>
                <w:rFonts w:ascii="Times New Roman" w:hAnsi="Times New Roman"/>
                <w:b/>
                <w:color w:val="000000"/>
                <w:sz w:val="24"/>
                <w:szCs w:val="24"/>
              </w:rPr>
            </w:pPr>
            <w:r w:rsidRPr="00E0557F">
              <w:rPr>
                <w:rFonts w:ascii="Times New Roman" w:hAnsi="Times New Roman"/>
                <w:b/>
                <w:sz w:val="24"/>
                <w:szCs w:val="24"/>
              </w:rPr>
              <w:t> </w:t>
            </w:r>
          </w:p>
          <w:p w14:paraId="578DB47A" w14:textId="77777777" w:rsidR="00474F36" w:rsidRPr="00E0557F" w:rsidRDefault="00474F36" w:rsidP="00474F36">
            <w:pPr>
              <w:numPr>
                <w:ilvl w:val="0"/>
                <w:numId w:val="46"/>
              </w:numPr>
              <w:tabs>
                <w:tab w:val="left" w:pos="0"/>
              </w:tabs>
              <w:suppressAutoHyphens/>
              <w:spacing w:after="0" w:line="240" w:lineRule="auto"/>
              <w:jc w:val="both"/>
              <w:rPr>
                <w:rFonts w:ascii="Times New Roman" w:hAnsi="Times New Roman"/>
                <w:b/>
                <w:bCs/>
                <w:sz w:val="24"/>
                <w:szCs w:val="24"/>
              </w:rPr>
            </w:pPr>
            <w:r w:rsidRPr="00E0557F">
              <w:rPr>
                <w:rFonts w:ascii="Times New Roman" w:hAnsi="Times New Roman"/>
                <w:b/>
                <w:color w:val="000000"/>
                <w:sz w:val="24"/>
                <w:szCs w:val="24"/>
              </w:rPr>
              <w:t>.</w:t>
            </w:r>
          </w:p>
          <w:p w14:paraId="7251A16E"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p>
        </w:tc>
      </w:tr>
      <w:tr w:rsidR="00474F36" w14:paraId="72E7ABF2" w14:textId="77777777" w:rsidTr="00474F36">
        <w:trPr>
          <w:jc w:val="center"/>
        </w:trPr>
        <w:tc>
          <w:tcPr>
            <w:tcW w:w="10479" w:type="dxa"/>
            <w:tcBorders>
              <w:top w:val="single" w:sz="6" w:space="0" w:color="auto"/>
              <w:left w:val="nil"/>
              <w:bottom w:val="nil"/>
              <w:right w:val="nil"/>
            </w:tcBorders>
          </w:tcPr>
          <w:p w14:paraId="7998B86A"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74F36" w14:paraId="223EC721" w14:textId="77777777" w:rsidTr="00474F36">
        <w:trPr>
          <w:jc w:val="center"/>
        </w:trPr>
        <w:tc>
          <w:tcPr>
            <w:tcW w:w="10479" w:type="dxa"/>
            <w:tcBorders>
              <w:top w:val="nil"/>
              <w:left w:val="nil"/>
              <w:bottom w:val="nil"/>
              <w:right w:val="nil"/>
            </w:tcBorders>
          </w:tcPr>
          <w:p w14:paraId="3CBC636B"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условно разрешенные виды использования земельного участка:</w:t>
            </w:r>
          </w:p>
        </w:tc>
      </w:tr>
      <w:tr w:rsidR="00474F36" w14:paraId="487C45E3" w14:textId="77777777" w:rsidTr="00474F36">
        <w:trPr>
          <w:jc w:val="center"/>
        </w:trPr>
        <w:tc>
          <w:tcPr>
            <w:tcW w:w="10479" w:type="dxa"/>
            <w:tcBorders>
              <w:top w:val="nil"/>
              <w:left w:val="nil"/>
              <w:bottom w:val="single" w:sz="6" w:space="0" w:color="auto"/>
              <w:right w:val="nil"/>
            </w:tcBorders>
          </w:tcPr>
          <w:p w14:paraId="5D6A0CDC" w14:textId="77777777" w:rsidR="00474F36" w:rsidRDefault="00474F36" w:rsidP="00474F36">
            <w:pPr>
              <w:numPr>
                <w:ilvl w:val="0"/>
                <w:numId w:val="46"/>
              </w:numPr>
              <w:tabs>
                <w:tab w:val="left" w:pos="0"/>
              </w:tabs>
              <w:suppressAutoHyphens/>
              <w:spacing w:after="0" w:line="240" w:lineRule="auto"/>
              <w:jc w:val="both"/>
              <w:rPr>
                <w:rFonts w:ascii="Times New Roman" w:hAnsi="Times New Roman"/>
                <w:sz w:val="24"/>
                <w:szCs w:val="24"/>
              </w:rPr>
            </w:pPr>
          </w:p>
        </w:tc>
      </w:tr>
      <w:tr w:rsidR="00474F36" w14:paraId="152BA2C7" w14:textId="77777777" w:rsidTr="00474F36">
        <w:trPr>
          <w:jc w:val="center"/>
        </w:trPr>
        <w:tc>
          <w:tcPr>
            <w:tcW w:w="10479" w:type="dxa"/>
            <w:tcBorders>
              <w:top w:val="single" w:sz="6" w:space="0" w:color="auto"/>
              <w:left w:val="nil"/>
              <w:bottom w:val="nil"/>
              <w:right w:val="nil"/>
            </w:tcBorders>
          </w:tcPr>
          <w:p w14:paraId="6291F9DE"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74F36" w14:paraId="7C4E04B6" w14:textId="77777777" w:rsidTr="00474F36">
        <w:trPr>
          <w:jc w:val="center"/>
        </w:trPr>
        <w:tc>
          <w:tcPr>
            <w:tcW w:w="10479" w:type="dxa"/>
            <w:tcBorders>
              <w:top w:val="nil"/>
              <w:left w:val="nil"/>
              <w:bottom w:val="nil"/>
              <w:right w:val="nil"/>
            </w:tcBorders>
          </w:tcPr>
          <w:p w14:paraId="461059B3"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вспомогательные виды разрешенного использования земельного участка:</w:t>
            </w:r>
          </w:p>
        </w:tc>
      </w:tr>
      <w:tr w:rsidR="00474F36" w14:paraId="1F8AA207" w14:textId="77777777" w:rsidTr="00474F36">
        <w:trPr>
          <w:jc w:val="center"/>
        </w:trPr>
        <w:tc>
          <w:tcPr>
            <w:tcW w:w="10479" w:type="dxa"/>
            <w:tcBorders>
              <w:top w:val="nil"/>
              <w:left w:val="nil"/>
              <w:bottom w:val="single" w:sz="6" w:space="0" w:color="auto"/>
              <w:right w:val="nil"/>
            </w:tcBorders>
          </w:tcPr>
          <w:p w14:paraId="5817AE68"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74F36" w14:paraId="75641EF5" w14:textId="77777777" w:rsidTr="00474F36">
        <w:trPr>
          <w:jc w:val="center"/>
        </w:trPr>
        <w:tc>
          <w:tcPr>
            <w:tcW w:w="10479" w:type="dxa"/>
            <w:tcBorders>
              <w:top w:val="single" w:sz="6" w:space="0" w:color="auto"/>
              <w:left w:val="nil"/>
              <w:bottom w:val="nil"/>
              <w:right w:val="nil"/>
            </w:tcBorders>
          </w:tcPr>
          <w:p w14:paraId="24769CA5"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1D04A5FA" w14:textId="77777777" w:rsidR="00474F36" w:rsidRDefault="00474F36" w:rsidP="00474F3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2.3. 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p w14:paraId="56601CCB"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p w14:paraId="403D81B2"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1229"/>
        <w:gridCol w:w="859"/>
        <w:gridCol w:w="934"/>
        <w:gridCol w:w="1384"/>
        <w:gridCol w:w="1164"/>
        <w:gridCol w:w="1472"/>
        <w:gridCol w:w="1551"/>
        <w:gridCol w:w="1061"/>
      </w:tblGrid>
      <w:tr w:rsidR="00474F36" w14:paraId="505199A9" w14:textId="77777777" w:rsidTr="00474F36">
        <w:trPr>
          <w:jc w:val="center"/>
        </w:trPr>
        <w:tc>
          <w:tcPr>
            <w:tcW w:w="2250" w:type="dxa"/>
            <w:gridSpan w:val="3"/>
            <w:tcBorders>
              <w:top w:val="single" w:sz="6" w:space="0" w:color="auto"/>
              <w:left w:val="single" w:sz="6" w:space="0" w:color="auto"/>
              <w:bottom w:val="single" w:sz="6" w:space="0" w:color="auto"/>
              <w:right w:val="nil"/>
            </w:tcBorders>
          </w:tcPr>
          <w:p w14:paraId="12A55D5D"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Предельные (минимальные и (или) максимальные) размеры земельных участков, в том числе их площадь</w:t>
            </w:r>
          </w:p>
        </w:tc>
        <w:tc>
          <w:tcPr>
            <w:tcW w:w="1890" w:type="dxa"/>
            <w:tcBorders>
              <w:top w:val="single" w:sz="6" w:space="0" w:color="auto"/>
              <w:left w:val="single" w:sz="6" w:space="0" w:color="auto"/>
              <w:bottom w:val="single" w:sz="6" w:space="0" w:color="auto"/>
              <w:right w:val="single" w:sz="6" w:space="0" w:color="auto"/>
            </w:tcBorders>
          </w:tcPr>
          <w:p w14:paraId="6CFB6823"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620" w:type="dxa"/>
            <w:tcBorders>
              <w:top w:val="single" w:sz="6" w:space="0" w:color="auto"/>
              <w:left w:val="single" w:sz="6" w:space="0" w:color="auto"/>
              <w:bottom w:val="single" w:sz="6" w:space="0" w:color="auto"/>
              <w:right w:val="single" w:sz="6" w:space="0" w:color="auto"/>
            </w:tcBorders>
          </w:tcPr>
          <w:p w14:paraId="03D6FF21"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Предельное количество этажей и(или) предельная высота зданий, строений, сооружений</w:t>
            </w:r>
          </w:p>
        </w:tc>
        <w:tc>
          <w:tcPr>
            <w:tcW w:w="1350" w:type="dxa"/>
            <w:tcBorders>
              <w:top w:val="single" w:sz="6" w:space="0" w:color="auto"/>
              <w:left w:val="single" w:sz="6" w:space="0" w:color="auto"/>
              <w:bottom w:val="single" w:sz="6" w:space="0" w:color="auto"/>
              <w:right w:val="single" w:sz="6" w:space="0" w:color="auto"/>
            </w:tcBorders>
          </w:tcPr>
          <w:p w14:paraId="6A064491"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Максимальный процент застройки в границах</w:t>
            </w:r>
          </w:p>
          <w:p w14:paraId="0D8155A1"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350" w:type="dxa"/>
            <w:tcBorders>
              <w:top w:val="single" w:sz="6" w:space="0" w:color="auto"/>
              <w:left w:val="single" w:sz="6" w:space="0" w:color="auto"/>
              <w:bottom w:val="single" w:sz="6" w:space="0" w:color="auto"/>
              <w:right w:val="single" w:sz="6" w:space="0" w:color="auto"/>
            </w:tcBorders>
          </w:tcPr>
          <w:p w14:paraId="35BECAFE"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Требования к архитектурным решениям объектов капитального строительства, расположенным в границах территории исторического поселения федерального или регионального значения</w:t>
            </w:r>
          </w:p>
        </w:tc>
        <w:tc>
          <w:tcPr>
            <w:tcW w:w="540" w:type="dxa"/>
            <w:tcBorders>
              <w:top w:val="single" w:sz="6" w:space="0" w:color="auto"/>
              <w:left w:val="single" w:sz="6" w:space="0" w:color="auto"/>
              <w:bottom w:val="single" w:sz="6" w:space="0" w:color="auto"/>
              <w:right w:val="single" w:sz="6" w:space="0" w:color="auto"/>
            </w:tcBorders>
          </w:tcPr>
          <w:p w14:paraId="737E5361"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Иные показатели</w:t>
            </w:r>
          </w:p>
        </w:tc>
      </w:tr>
      <w:tr w:rsidR="00474F36" w14:paraId="7CB9A91F" w14:textId="77777777" w:rsidTr="00474F36">
        <w:trPr>
          <w:jc w:val="center"/>
        </w:trPr>
        <w:tc>
          <w:tcPr>
            <w:tcW w:w="630" w:type="dxa"/>
            <w:tcBorders>
              <w:top w:val="single" w:sz="6" w:space="0" w:color="auto"/>
              <w:left w:val="single" w:sz="6" w:space="0" w:color="auto"/>
              <w:bottom w:val="single" w:sz="6" w:space="0" w:color="auto"/>
              <w:right w:val="single" w:sz="6" w:space="0" w:color="auto"/>
            </w:tcBorders>
          </w:tcPr>
          <w:p w14:paraId="6580D81C"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810" w:type="dxa"/>
            <w:tcBorders>
              <w:top w:val="single" w:sz="6" w:space="0" w:color="auto"/>
              <w:left w:val="single" w:sz="6" w:space="0" w:color="auto"/>
              <w:bottom w:val="single" w:sz="6" w:space="0" w:color="auto"/>
              <w:right w:val="single" w:sz="6" w:space="0" w:color="auto"/>
            </w:tcBorders>
          </w:tcPr>
          <w:p w14:paraId="1AEFA3B5"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810" w:type="dxa"/>
            <w:tcBorders>
              <w:top w:val="single" w:sz="6" w:space="0" w:color="auto"/>
              <w:left w:val="single" w:sz="6" w:space="0" w:color="auto"/>
              <w:bottom w:val="single" w:sz="6" w:space="0" w:color="auto"/>
              <w:right w:val="single" w:sz="6" w:space="0" w:color="auto"/>
            </w:tcBorders>
          </w:tcPr>
          <w:p w14:paraId="7668220E"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1890" w:type="dxa"/>
            <w:vMerge w:val="restart"/>
            <w:tcBorders>
              <w:top w:val="single" w:sz="6" w:space="0" w:color="auto"/>
              <w:left w:val="single" w:sz="6" w:space="0" w:color="auto"/>
              <w:bottom w:val="nil"/>
              <w:right w:val="nil"/>
            </w:tcBorders>
          </w:tcPr>
          <w:p w14:paraId="13EF61FC"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1620" w:type="dxa"/>
            <w:vMerge w:val="restart"/>
            <w:tcBorders>
              <w:top w:val="single" w:sz="6" w:space="0" w:color="auto"/>
              <w:left w:val="single" w:sz="6" w:space="0" w:color="auto"/>
              <w:bottom w:val="nil"/>
              <w:right w:val="nil"/>
            </w:tcBorders>
          </w:tcPr>
          <w:p w14:paraId="618EAD6D"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1350" w:type="dxa"/>
            <w:vMerge w:val="restart"/>
            <w:tcBorders>
              <w:top w:val="single" w:sz="6" w:space="0" w:color="auto"/>
              <w:left w:val="single" w:sz="6" w:space="0" w:color="auto"/>
              <w:bottom w:val="nil"/>
              <w:right w:val="nil"/>
            </w:tcBorders>
          </w:tcPr>
          <w:p w14:paraId="39A0273C"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1350" w:type="dxa"/>
            <w:vMerge w:val="restart"/>
            <w:tcBorders>
              <w:top w:val="single" w:sz="6" w:space="0" w:color="auto"/>
              <w:left w:val="single" w:sz="6" w:space="0" w:color="auto"/>
              <w:bottom w:val="nil"/>
              <w:right w:val="nil"/>
            </w:tcBorders>
          </w:tcPr>
          <w:p w14:paraId="500DED35"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540" w:type="dxa"/>
            <w:vMerge w:val="restart"/>
            <w:tcBorders>
              <w:top w:val="single" w:sz="6" w:space="0" w:color="auto"/>
              <w:left w:val="single" w:sz="6" w:space="0" w:color="auto"/>
              <w:bottom w:val="nil"/>
              <w:right w:val="single" w:sz="6" w:space="0" w:color="auto"/>
            </w:tcBorders>
          </w:tcPr>
          <w:p w14:paraId="4151DDE0"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r>
      <w:tr w:rsidR="00474F36" w14:paraId="57D72F60" w14:textId="77777777" w:rsidTr="00474F36">
        <w:trPr>
          <w:jc w:val="center"/>
        </w:trPr>
        <w:tc>
          <w:tcPr>
            <w:tcW w:w="630" w:type="dxa"/>
            <w:tcBorders>
              <w:top w:val="single" w:sz="6" w:space="0" w:color="auto"/>
              <w:left w:val="single" w:sz="6" w:space="0" w:color="auto"/>
              <w:bottom w:val="single" w:sz="6" w:space="0" w:color="auto"/>
              <w:right w:val="single" w:sz="6" w:space="0" w:color="auto"/>
            </w:tcBorders>
          </w:tcPr>
          <w:p w14:paraId="799A06CA"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Длина, м</w:t>
            </w:r>
          </w:p>
        </w:tc>
        <w:tc>
          <w:tcPr>
            <w:tcW w:w="810" w:type="dxa"/>
            <w:tcBorders>
              <w:top w:val="single" w:sz="6" w:space="0" w:color="auto"/>
              <w:left w:val="single" w:sz="6" w:space="0" w:color="auto"/>
              <w:bottom w:val="single" w:sz="6" w:space="0" w:color="auto"/>
              <w:right w:val="single" w:sz="6" w:space="0" w:color="auto"/>
            </w:tcBorders>
          </w:tcPr>
          <w:p w14:paraId="25036F64"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Ширина, м</w:t>
            </w:r>
          </w:p>
        </w:tc>
        <w:tc>
          <w:tcPr>
            <w:tcW w:w="810" w:type="dxa"/>
            <w:tcBorders>
              <w:top w:val="single" w:sz="6" w:space="0" w:color="auto"/>
              <w:left w:val="single" w:sz="6" w:space="0" w:color="auto"/>
              <w:bottom w:val="single" w:sz="6" w:space="0" w:color="auto"/>
              <w:right w:val="single" w:sz="6" w:space="0" w:color="auto"/>
            </w:tcBorders>
          </w:tcPr>
          <w:p w14:paraId="0FD51A7C"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Площадь, м2 или га</w:t>
            </w:r>
          </w:p>
        </w:tc>
        <w:tc>
          <w:tcPr>
            <w:tcW w:w="1890" w:type="dxa"/>
            <w:vMerge/>
            <w:tcBorders>
              <w:top w:val="nil"/>
              <w:left w:val="single" w:sz="6" w:space="0" w:color="auto"/>
              <w:bottom w:val="single" w:sz="6" w:space="0" w:color="auto"/>
              <w:right w:val="nil"/>
            </w:tcBorders>
          </w:tcPr>
          <w:p w14:paraId="7D65C1A3"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p>
        </w:tc>
        <w:tc>
          <w:tcPr>
            <w:tcW w:w="1620" w:type="dxa"/>
            <w:vMerge/>
            <w:tcBorders>
              <w:top w:val="nil"/>
              <w:left w:val="single" w:sz="6" w:space="0" w:color="auto"/>
              <w:bottom w:val="single" w:sz="6" w:space="0" w:color="auto"/>
              <w:right w:val="nil"/>
            </w:tcBorders>
          </w:tcPr>
          <w:p w14:paraId="43C28C11"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p>
        </w:tc>
        <w:tc>
          <w:tcPr>
            <w:tcW w:w="1350" w:type="dxa"/>
            <w:vMerge/>
            <w:tcBorders>
              <w:top w:val="nil"/>
              <w:left w:val="single" w:sz="6" w:space="0" w:color="auto"/>
              <w:bottom w:val="single" w:sz="6" w:space="0" w:color="auto"/>
              <w:right w:val="nil"/>
            </w:tcBorders>
          </w:tcPr>
          <w:p w14:paraId="198439C6"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p>
        </w:tc>
        <w:tc>
          <w:tcPr>
            <w:tcW w:w="1350" w:type="dxa"/>
            <w:vMerge/>
            <w:tcBorders>
              <w:top w:val="nil"/>
              <w:left w:val="single" w:sz="6" w:space="0" w:color="auto"/>
              <w:bottom w:val="single" w:sz="6" w:space="0" w:color="auto"/>
              <w:right w:val="nil"/>
            </w:tcBorders>
          </w:tcPr>
          <w:p w14:paraId="00A9335B"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p>
        </w:tc>
        <w:tc>
          <w:tcPr>
            <w:tcW w:w="540" w:type="dxa"/>
            <w:vMerge/>
            <w:tcBorders>
              <w:top w:val="nil"/>
              <w:left w:val="single" w:sz="6" w:space="0" w:color="auto"/>
              <w:bottom w:val="single" w:sz="6" w:space="0" w:color="auto"/>
              <w:right w:val="single" w:sz="6" w:space="0" w:color="auto"/>
            </w:tcBorders>
          </w:tcPr>
          <w:p w14:paraId="7623D60A"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p>
        </w:tc>
      </w:tr>
      <w:tr w:rsidR="00474F36" w14:paraId="22F72B97" w14:textId="77777777" w:rsidTr="00474F36">
        <w:trPr>
          <w:jc w:val="center"/>
        </w:trPr>
        <w:tc>
          <w:tcPr>
            <w:tcW w:w="630" w:type="dxa"/>
            <w:tcBorders>
              <w:top w:val="single" w:sz="6" w:space="0" w:color="auto"/>
              <w:left w:val="single" w:sz="6" w:space="0" w:color="auto"/>
              <w:bottom w:val="single" w:sz="6" w:space="0" w:color="auto"/>
              <w:right w:val="single" w:sz="6" w:space="0" w:color="auto"/>
            </w:tcBorders>
          </w:tcPr>
          <w:p w14:paraId="754150E9"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Без ограничений</w:t>
            </w:r>
          </w:p>
        </w:tc>
        <w:tc>
          <w:tcPr>
            <w:tcW w:w="810" w:type="dxa"/>
            <w:tcBorders>
              <w:top w:val="single" w:sz="6" w:space="0" w:color="auto"/>
              <w:left w:val="single" w:sz="6" w:space="0" w:color="auto"/>
              <w:bottom w:val="single" w:sz="6" w:space="0" w:color="auto"/>
              <w:right w:val="single" w:sz="6" w:space="0" w:color="auto"/>
            </w:tcBorders>
          </w:tcPr>
          <w:p w14:paraId="65C9EF15" w14:textId="77777777" w:rsidR="00474F36" w:rsidRPr="00E0557F" w:rsidRDefault="00474F36" w:rsidP="00474F36">
            <w:pPr>
              <w:widowControl w:val="0"/>
              <w:autoSpaceDE w:val="0"/>
              <w:autoSpaceDN w:val="0"/>
              <w:adjustRightInd w:val="0"/>
              <w:spacing w:after="0" w:line="240" w:lineRule="auto"/>
              <w:rPr>
                <w:rFonts w:ascii="Times New Roman" w:hAnsi="Times New Roman"/>
                <w:b/>
                <w:sz w:val="24"/>
                <w:szCs w:val="24"/>
              </w:rPr>
            </w:pPr>
          </w:p>
        </w:tc>
        <w:tc>
          <w:tcPr>
            <w:tcW w:w="810" w:type="dxa"/>
            <w:tcBorders>
              <w:top w:val="single" w:sz="6" w:space="0" w:color="auto"/>
              <w:left w:val="single" w:sz="6" w:space="0" w:color="auto"/>
              <w:bottom w:val="single" w:sz="6" w:space="0" w:color="auto"/>
              <w:right w:val="single" w:sz="6" w:space="0" w:color="auto"/>
            </w:tcBorders>
          </w:tcPr>
          <w:p w14:paraId="0EE5DCF6"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14:paraId="235A8529" w14:textId="77777777" w:rsidR="00474F36" w:rsidRPr="00D36C77" w:rsidRDefault="00474F36" w:rsidP="00474F36">
            <w:pPr>
              <w:widowControl w:val="0"/>
              <w:autoSpaceDE w:val="0"/>
              <w:autoSpaceDN w:val="0"/>
              <w:adjustRightInd w:val="0"/>
              <w:spacing w:after="0" w:line="240" w:lineRule="auto"/>
              <w:rPr>
                <w:rFonts w:ascii="Times New Roman" w:hAnsi="Times New Roman"/>
                <w:b/>
                <w:sz w:val="24"/>
                <w:szCs w:val="24"/>
              </w:rPr>
            </w:pPr>
          </w:p>
        </w:tc>
        <w:tc>
          <w:tcPr>
            <w:tcW w:w="1620" w:type="dxa"/>
            <w:tcBorders>
              <w:top w:val="single" w:sz="6" w:space="0" w:color="auto"/>
              <w:left w:val="single" w:sz="6" w:space="0" w:color="auto"/>
              <w:bottom w:val="single" w:sz="6" w:space="0" w:color="auto"/>
              <w:right w:val="single" w:sz="6" w:space="0" w:color="auto"/>
            </w:tcBorders>
          </w:tcPr>
          <w:p w14:paraId="62B34DC9" w14:textId="77777777" w:rsidR="00474F36" w:rsidRPr="00D36C77" w:rsidRDefault="00474F36" w:rsidP="00474F36">
            <w:pPr>
              <w:widowControl w:val="0"/>
              <w:autoSpaceDE w:val="0"/>
              <w:autoSpaceDN w:val="0"/>
              <w:adjustRightInd w:val="0"/>
              <w:spacing w:after="0" w:line="240" w:lineRule="auto"/>
              <w:rPr>
                <w:rFonts w:ascii="Times New Roman" w:hAnsi="Times New Roman"/>
                <w:b/>
                <w:sz w:val="24"/>
                <w:szCs w:val="24"/>
              </w:rPr>
            </w:pPr>
          </w:p>
        </w:tc>
        <w:tc>
          <w:tcPr>
            <w:tcW w:w="1350" w:type="dxa"/>
            <w:tcBorders>
              <w:top w:val="single" w:sz="6" w:space="0" w:color="auto"/>
              <w:left w:val="single" w:sz="6" w:space="0" w:color="auto"/>
              <w:bottom w:val="single" w:sz="6" w:space="0" w:color="auto"/>
              <w:right w:val="single" w:sz="6" w:space="0" w:color="auto"/>
            </w:tcBorders>
          </w:tcPr>
          <w:p w14:paraId="13BBF456" w14:textId="77777777" w:rsidR="00474F36" w:rsidRPr="00D36C77" w:rsidRDefault="00474F36" w:rsidP="00474F36">
            <w:pPr>
              <w:widowControl w:val="0"/>
              <w:autoSpaceDE w:val="0"/>
              <w:autoSpaceDN w:val="0"/>
              <w:adjustRightInd w:val="0"/>
              <w:spacing w:after="0" w:line="240" w:lineRule="auto"/>
              <w:rPr>
                <w:rFonts w:ascii="Times New Roman" w:hAnsi="Times New Roman"/>
                <w:b/>
                <w:sz w:val="24"/>
                <w:szCs w:val="24"/>
              </w:rPr>
            </w:pPr>
          </w:p>
        </w:tc>
        <w:tc>
          <w:tcPr>
            <w:tcW w:w="1350" w:type="dxa"/>
            <w:tcBorders>
              <w:top w:val="single" w:sz="6" w:space="0" w:color="auto"/>
              <w:left w:val="single" w:sz="6" w:space="0" w:color="auto"/>
              <w:bottom w:val="single" w:sz="6" w:space="0" w:color="auto"/>
              <w:right w:val="single" w:sz="6" w:space="0" w:color="auto"/>
            </w:tcBorders>
          </w:tcPr>
          <w:p w14:paraId="2C993254"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540" w:type="dxa"/>
            <w:tcBorders>
              <w:top w:val="single" w:sz="6" w:space="0" w:color="auto"/>
              <w:left w:val="single" w:sz="6" w:space="0" w:color="auto"/>
              <w:bottom w:val="single" w:sz="6" w:space="0" w:color="auto"/>
              <w:right w:val="single" w:sz="6" w:space="0" w:color="auto"/>
            </w:tcBorders>
          </w:tcPr>
          <w:p w14:paraId="0C2C8501"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7F500A7B" w14:textId="77777777" w:rsidR="00474F36" w:rsidRDefault="00474F36" w:rsidP="00474F3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2.4. Требования к назначению, параметрам и размещению объекта капитального строительства на земельном участке, на который действие градостроительного регламента не распространяется или для которого градостроительный регламент не устанавливается:</w:t>
      </w:r>
    </w:p>
    <w:p w14:paraId="3CAF0D97"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1585"/>
        <w:gridCol w:w="1256"/>
        <w:gridCol w:w="1226"/>
        <w:gridCol w:w="967"/>
        <w:gridCol w:w="1221"/>
        <w:gridCol w:w="1125"/>
        <w:gridCol w:w="1149"/>
        <w:gridCol w:w="1125"/>
      </w:tblGrid>
      <w:tr w:rsidR="00474F36" w14:paraId="21685A87" w14:textId="77777777" w:rsidTr="00474F36">
        <w:trPr>
          <w:jc w:val="center"/>
        </w:trPr>
        <w:tc>
          <w:tcPr>
            <w:tcW w:w="1125" w:type="dxa"/>
            <w:vMerge w:val="restart"/>
            <w:tcBorders>
              <w:top w:val="single" w:sz="6" w:space="0" w:color="auto"/>
              <w:left w:val="single" w:sz="6" w:space="0" w:color="auto"/>
              <w:bottom w:val="nil"/>
              <w:right w:val="nil"/>
            </w:tcBorders>
          </w:tcPr>
          <w:p w14:paraId="22A92BE7"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Причины отнесения земельного участка к виду земельного участка, на который действие </w:t>
            </w:r>
            <w:r>
              <w:rPr>
                <w:rFonts w:ascii="Times New Roman" w:hAnsi="Times New Roman"/>
                <w:sz w:val="24"/>
                <w:szCs w:val="24"/>
              </w:rPr>
              <w:lastRenderedPageBreak/>
              <w:t>градостроительного регламента не распространяется или для которого градостроительный регламент не устанавливается</w:t>
            </w:r>
          </w:p>
        </w:tc>
        <w:tc>
          <w:tcPr>
            <w:tcW w:w="1125" w:type="dxa"/>
            <w:vMerge w:val="restart"/>
            <w:tcBorders>
              <w:top w:val="single" w:sz="6" w:space="0" w:color="auto"/>
              <w:left w:val="single" w:sz="6" w:space="0" w:color="auto"/>
              <w:bottom w:val="nil"/>
              <w:right w:val="nil"/>
            </w:tcBorders>
          </w:tcPr>
          <w:p w14:paraId="4F0612C9"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Реквизиты акта, регулирующего использование земельного участка</w:t>
            </w:r>
          </w:p>
        </w:tc>
        <w:tc>
          <w:tcPr>
            <w:tcW w:w="1125" w:type="dxa"/>
            <w:vMerge w:val="restart"/>
            <w:tcBorders>
              <w:top w:val="single" w:sz="6" w:space="0" w:color="auto"/>
              <w:left w:val="single" w:sz="6" w:space="0" w:color="auto"/>
              <w:bottom w:val="nil"/>
              <w:right w:val="nil"/>
            </w:tcBorders>
          </w:tcPr>
          <w:p w14:paraId="370B8901"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Требования к использованию земельного участка</w:t>
            </w:r>
          </w:p>
        </w:tc>
        <w:tc>
          <w:tcPr>
            <w:tcW w:w="3375" w:type="dxa"/>
            <w:gridSpan w:val="3"/>
            <w:tcBorders>
              <w:top w:val="single" w:sz="6" w:space="0" w:color="auto"/>
              <w:left w:val="single" w:sz="6" w:space="0" w:color="auto"/>
              <w:bottom w:val="nil"/>
              <w:right w:val="single" w:sz="6" w:space="0" w:color="auto"/>
            </w:tcBorders>
          </w:tcPr>
          <w:p w14:paraId="5093B8FD"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Требования к параметрам объекта капитального строительства</w:t>
            </w:r>
          </w:p>
        </w:tc>
        <w:tc>
          <w:tcPr>
            <w:tcW w:w="2250" w:type="dxa"/>
            <w:gridSpan w:val="2"/>
            <w:tcBorders>
              <w:top w:val="single" w:sz="6" w:space="0" w:color="auto"/>
              <w:left w:val="single" w:sz="6" w:space="0" w:color="auto"/>
              <w:bottom w:val="nil"/>
              <w:right w:val="single" w:sz="6" w:space="0" w:color="auto"/>
            </w:tcBorders>
          </w:tcPr>
          <w:p w14:paraId="4E2CA2A4"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Требования к размещению объектов капитального строительства</w:t>
            </w:r>
          </w:p>
        </w:tc>
      </w:tr>
      <w:tr w:rsidR="00474F36" w14:paraId="153A6928" w14:textId="77777777" w:rsidTr="00474F36">
        <w:trPr>
          <w:jc w:val="center"/>
        </w:trPr>
        <w:tc>
          <w:tcPr>
            <w:tcW w:w="1125" w:type="dxa"/>
            <w:vMerge/>
            <w:tcBorders>
              <w:top w:val="nil"/>
              <w:left w:val="single" w:sz="6" w:space="0" w:color="auto"/>
              <w:bottom w:val="single" w:sz="6" w:space="0" w:color="auto"/>
              <w:right w:val="nil"/>
            </w:tcBorders>
          </w:tcPr>
          <w:p w14:paraId="3B65A491"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p>
        </w:tc>
        <w:tc>
          <w:tcPr>
            <w:tcW w:w="1125" w:type="dxa"/>
            <w:vMerge/>
            <w:tcBorders>
              <w:top w:val="nil"/>
              <w:left w:val="single" w:sz="6" w:space="0" w:color="auto"/>
              <w:bottom w:val="single" w:sz="6" w:space="0" w:color="auto"/>
              <w:right w:val="nil"/>
            </w:tcBorders>
          </w:tcPr>
          <w:p w14:paraId="45671901"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p>
        </w:tc>
        <w:tc>
          <w:tcPr>
            <w:tcW w:w="1125" w:type="dxa"/>
            <w:vMerge/>
            <w:tcBorders>
              <w:top w:val="nil"/>
              <w:left w:val="single" w:sz="6" w:space="0" w:color="auto"/>
              <w:bottom w:val="single" w:sz="6" w:space="0" w:color="auto"/>
              <w:right w:val="nil"/>
            </w:tcBorders>
          </w:tcPr>
          <w:p w14:paraId="1F371C66"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p>
        </w:tc>
        <w:tc>
          <w:tcPr>
            <w:tcW w:w="1125" w:type="dxa"/>
            <w:tcBorders>
              <w:top w:val="single" w:sz="6" w:space="0" w:color="auto"/>
              <w:left w:val="single" w:sz="6" w:space="0" w:color="auto"/>
              <w:bottom w:val="single" w:sz="6" w:space="0" w:color="auto"/>
              <w:right w:val="single" w:sz="6" w:space="0" w:color="auto"/>
            </w:tcBorders>
          </w:tcPr>
          <w:p w14:paraId="20493126"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Предельное количест</w:t>
            </w:r>
            <w:r>
              <w:rPr>
                <w:rFonts w:ascii="Times New Roman" w:hAnsi="Times New Roman"/>
                <w:sz w:val="24"/>
                <w:szCs w:val="24"/>
              </w:rPr>
              <w:lastRenderedPageBreak/>
              <w:t>во этажей и(или) предельная высота зданий, строений, сооружений</w:t>
            </w:r>
          </w:p>
        </w:tc>
        <w:tc>
          <w:tcPr>
            <w:tcW w:w="1125" w:type="dxa"/>
            <w:tcBorders>
              <w:top w:val="single" w:sz="6" w:space="0" w:color="auto"/>
              <w:left w:val="single" w:sz="6" w:space="0" w:color="auto"/>
              <w:bottom w:val="single" w:sz="6" w:space="0" w:color="auto"/>
              <w:right w:val="single" w:sz="6" w:space="0" w:color="auto"/>
            </w:tcBorders>
          </w:tcPr>
          <w:p w14:paraId="32EF4C35"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 xml:space="preserve">Максимальный процент </w:t>
            </w:r>
            <w:r>
              <w:rPr>
                <w:rFonts w:ascii="Times New Roman" w:hAnsi="Times New Roman"/>
                <w:sz w:val="24"/>
                <w:szCs w:val="24"/>
              </w:rPr>
              <w:lastRenderedPageBreak/>
              <w:t>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1125" w:type="dxa"/>
            <w:tcBorders>
              <w:top w:val="single" w:sz="6" w:space="0" w:color="auto"/>
              <w:left w:val="single" w:sz="6" w:space="0" w:color="auto"/>
              <w:bottom w:val="single" w:sz="6" w:space="0" w:color="auto"/>
              <w:right w:val="single" w:sz="6" w:space="0" w:color="auto"/>
            </w:tcBorders>
          </w:tcPr>
          <w:p w14:paraId="214B5915"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 xml:space="preserve">Иные требования к </w:t>
            </w:r>
            <w:r>
              <w:rPr>
                <w:rFonts w:ascii="Times New Roman" w:hAnsi="Times New Roman"/>
                <w:sz w:val="24"/>
                <w:szCs w:val="24"/>
              </w:rPr>
              <w:lastRenderedPageBreak/>
              <w:t>параметрам объекта капитального строительства</w:t>
            </w:r>
          </w:p>
        </w:tc>
        <w:tc>
          <w:tcPr>
            <w:tcW w:w="1125" w:type="dxa"/>
            <w:tcBorders>
              <w:top w:val="single" w:sz="6" w:space="0" w:color="auto"/>
              <w:left w:val="single" w:sz="6" w:space="0" w:color="auto"/>
              <w:bottom w:val="single" w:sz="6" w:space="0" w:color="auto"/>
              <w:right w:val="single" w:sz="6" w:space="0" w:color="auto"/>
            </w:tcBorders>
          </w:tcPr>
          <w:p w14:paraId="62A54D93"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 xml:space="preserve">Минимальные отступы от </w:t>
            </w:r>
            <w:r>
              <w:rPr>
                <w:rFonts w:ascii="Times New Roman" w:hAnsi="Times New Roman"/>
                <w:sz w:val="24"/>
                <w:szCs w:val="24"/>
              </w:rPr>
              <w:lastRenderedPageBreak/>
              <w:t>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1125" w:type="dxa"/>
            <w:tcBorders>
              <w:top w:val="single" w:sz="6" w:space="0" w:color="auto"/>
              <w:left w:val="single" w:sz="6" w:space="0" w:color="auto"/>
              <w:bottom w:val="single" w:sz="6" w:space="0" w:color="auto"/>
              <w:right w:val="single" w:sz="6" w:space="0" w:color="auto"/>
            </w:tcBorders>
          </w:tcPr>
          <w:p w14:paraId="7A9DDD29"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 xml:space="preserve">Иные требования к </w:t>
            </w:r>
            <w:r>
              <w:rPr>
                <w:rFonts w:ascii="Times New Roman" w:hAnsi="Times New Roman"/>
                <w:sz w:val="24"/>
                <w:szCs w:val="24"/>
              </w:rPr>
              <w:lastRenderedPageBreak/>
              <w:t>размещению объектов капитального строительства</w:t>
            </w:r>
          </w:p>
        </w:tc>
      </w:tr>
      <w:tr w:rsidR="00474F36" w14:paraId="671CD765" w14:textId="77777777" w:rsidTr="00474F36">
        <w:trPr>
          <w:jc w:val="center"/>
        </w:trPr>
        <w:tc>
          <w:tcPr>
            <w:tcW w:w="1125" w:type="dxa"/>
            <w:tcBorders>
              <w:top w:val="single" w:sz="6" w:space="0" w:color="auto"/>
              <w:left w:val="single" w:sz="6" w:space="0" w:color="auto"/>
              <w:bottom w:val="single" w:sz="6" w:space="0" w:color="auto"/>
              <w:right w:val="single" w:sz="6" w:space="0" w:color="auto"/>
            </w:tcBorders>
          </w:tcPr>
          <w:p w14:paraId="7CE0CF5C"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1</w:t>
            </w:r>
          </w:p>
        </w:tc>
        <w:tc>
          <w:tcPr>
            <w:tcW w:w="1125" w:type="dxa"/>
            <w:tcBorders>
              <w:top w:val="single" w:sz="6" w:space="0" w:color="auto"/>
              <w:left w:val="single" w:sz="6" w:space="0" w:color="auto"/>
              <w:bottom w:val="single" w:sz="6" w:space="0" w:color="auto"/>
              <w:right w:val="single" w:sz="6" w:space="0" w:color="auto"/>
            </w:tcBorders>
          </w:tcPr>
          <w:p w14:paraId="57800697"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125" w:type="dxa"/>
            <w:tcBorders>
              <w:top w:val="single" w:sz="6" w:space="0" w:color="auto"/>
              <w:left w:val="single" w:sz="6" w:space="0" w:color="auto"/>
              <w:bottom w:val="single" w:sz="6" w:space="0" w:color="auto"/>
              <w:right w:val="single" w:sz="6" w:space="0" w:color="auto"/>
            </w:tcBorders>
          </w:tcPr>
          <w:p w14:paraId="6589A698"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1125" w:type="dxa"/>
            <w:tcBorders>
              <w:top w:val="single" w:sz="6" w:space="0" w:color="auto"/>
              <w:left w:val="single" w:sz="6" w:space="0" w:color="auto"/>
              <w:bottom w:val="single" w:sz="6" w:space="0" w:color="auto"/>
              <w:right w:val="single" w:sz="6" w:space="0" w:color="auto"/>
            </w:tcBorders>
          </w:tcPr>
          <w:p w14:paraId="6CC909F4"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1125" w:type="dxa"/>
            <w:tcBorders>
              <w:top w:val="single" w:sz="6" w:space="0" w:color="auto"/>
              <w:left w:val="single" w:sz="6" w:space="0" w:color="auto"/>
              <w:bottom w:val="single" w:sz="6" w:space="0" w:color="auto"/>
              <w:right w:val="single" w:sz="6" w:space="0" w:color="auto"/>
            </w:tcBorders>
          </w:tcPr>
          <w:p w14:paraId="778FD5B1"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1125" w:type="dxa"/>
            <w:tcBorders>
              <w:top w:val="single" w:sz="6" w:space="0" w:color="auto"/>
              <w:left w:val="single" w:sz="6" w:space="0" w:color="auto"/>
              <w:bottom w:val="single" w:sz="6" w:space="0" w:color="auto"/>
              <w:right w:val="single" w:sz="6" w:space="0" w:color="auto"/>
            </w:tcBorders>
          </w:tcPr>
          <w:p w14:paraId="6405D179"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1125" w:type="dxa"/>
            <w:tcBorders>
              <w:top w:val="single" w:sz="6" w:space="0" w:color="auto"/>
              <w:left w:val="single" w:sz="6" w:space="0" w:color="auto"/>
              <w:bottom w:val="single" w:sz="6" w:space="0" w:color="auto"/>
              <w:right w:val="single" w:sz="6" w:space="0" w:color="auto"/>
            </w:tcBorders>
          </w:tcPr>
          <w:p w14:paraId="4E41F7A2"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1125" w:type="dxa"/>
            <w:tcBorders>
              <w:top w:val="single" w:sz="6" w:space="0" w:color="auto"/>
              <w:left w:val="single" w:sz="6" w:space="0" w:color="auto"/>
              <w:bottom w:val="single" w:sz="6" w:space="0" w:color="auto"/>
              <w:right w:val="single" w:sz="6" w:space="0" w:color="auto"/>
            </w:tcBorders>
          </w:tcPr>
          <w:p w14:paraId="53C5D22C"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r>
      <w:tr w:rsidR="00474F36" w14:paraId="0DF241A8" w14:textId="77777777" w:rsidTr="00474F36">
        <w:trPr>
          <w:jc w:val="center"/>
        </w:trPr>
        <w:tc>
          <w:tcPr>
            <w:tcW w:w="1125" w:type="dxa"/>
            <w:tcBorders>
              <w:top w:val="single" w:sz="6" w:space="0" w:color="auto"/>
              <w:left w:val="single" w:sz="6" w:space="0" w:color="auto"/>
              <w:bottom w:val="single" w:sz="6" w:space="0" w:color="auto"/>
              <w:right w:val="single" w:sz="6" w:space="0" w:color="auto"/>
            </w:tcBorders>
          </w:tcPr>
          <w:p w14:paraId="58802FBB"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14:paraId="48B4044E"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14:paraId="3D160957"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14:paraId="117122C1"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14:paraId="3C4EF8EA"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14:paraId="3CB008B1"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14:paraId="484A466B"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125" w:type="dxa"/>
            <w:tcBorders>
              <w:top w:val="single" w:sz="6" w:space="0" w:color="auto"/>
              <w:left w:val="single" w:sz="6" w:space="0" w:color="auto"/>
              <w:bottom w:val="single" w:sz="6" w:space="0" w:color="auto"/>
              <w:right w:val="single" w:sz="6" w:space="0" w:color="auto"/>
            </w:tcBorders>
          </w:tcPr>
          <w:p w14:paraId="647C41B9"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21CD8FA4" w14:textId="77777777" w:rsidR="00474F36" w:rsidRDefault="00474F36" w:rsidP="00474F3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 Информация о расположенных в границах земельного участка объектах капитального строительства и объектах культурного наследия</w:t>
      </w:r>
    </w:p>
    <w:p w14:paraId="660C5699" w14:textId="77777777" w:rsidR="00474F36" w:rsidRDefault="00474F36" w:rsidP="00474F3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3.1. Объекты капитального строительства</w:t>
      </w:r>
    </w:p>
    <w:p w14:paraId="02632B7D"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1567"/>
        <w:gridCol w:w="2525"/>
        <w:gridCol w:w="85"/>
        <w:gridCol w:w="3308"/>
        <w:gridCol w:w="1991"/>
        <w:gridCol w:w="162"/>
      </w:tblGrid>
      <w:tr w:rsidR="00474F36" w14:paraId="02B95E7D" w14:textId="77777777" w:rsidTr="00474F36">
        <w:trPr>
          <w:jc w:val="center"/>
        </w:trPr>
        <w:tc>
          <w:tcPr>
            <w:tcW w:w="1820" w:type="dxa"/>
            <w:tcBorders>
              <w:top w:val="nil"/>
              <w:left w:val="nil"/>
              <w:bottom w:val="nil"/>
              <w:right w:val="nil"/>
            </w:tcBorders>
          </w:tcPr>
          <w:p w14:paraId="31881036"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w:t>
            </w:r>
          </w:p>
        </w:tc>
        <w:tc>
          <w:tcPr>
            <w:tcW w:w="2610" w:type="dxa"/>
            <w:tcBorders>
              <w:top w:val="nil"/>
              <w:left w:val="nil"/>
              <w:bottom w:val="single" w:sz="6" w:space="0" w:color="auto"/>
              <w:right w:val="nil"/>
            </w:tcBorders>
          </w:tcPr>
          <w:p w14:paraId="4BE2AB21"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90" w:type="dxa"/>
            <w:tcBorders>
              <w:top w:val="nil"/>
              <w:left w:val="nil"/>
              <w:bottom w:val="nil"/>
              <w:right w:val="nil"/>
            </w:tcBorders>
          </w:tcPr>
          <w:p w14:paraId="51CBF4B8"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3510" w:type="dxa"/>
            <w:tcBorders>
              <w:top w:val="nil"/>
              <w:left w:val="nil"/>
              <w:bottom w:val="single" w:sz="6" w:space="0" w:color="auto"/>
              <w:right w:val="nil"/>
            </w:tcBorders>
          </w:tcPr>
          <w:p w14:paraId="1878079F"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340" w:type="dxa"/>
            <w:tcBorders>
              <w:top w:val="nil"/>
              <w:left w:val="nil"/>
              <w:bottom w:val="single" w:sz="6" w:space="0" w:color="auto"/>
              <w:right w:val="nil"/>
            </w:tcBorders>
          </w:tcPr>
          <w:p w14:paraId="4FC90AE5"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80" w:type="dxa"/>
            <w:tcBorders>
              <w:top w:val="nil"/>
              <w:left w:val="nil"/>
              <w:bottom w:val="nil"/>
              <w:right w:val="nil"/>
            </w:tcBorders>
          </w:tcPr>
          <w:p w14:paraId="6EB3CC81"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474F36" w14:paraId="66750DA0" w14:textId="77777777" w:rsidTr="00474F36">
        <w:trPr>
          <w:jc w:val="center"/>
        </w:trPr>
        <w:tc>
          <w:tcPr>
            <w:tcW w:w="1820" w:type="dxa"/>
            <w:tcBorders>
              <w:top w:val="nil"/>
              <w:left w:val="nil"/>
              <w:bottom w:val="nil"/>
              <w:right w:val="nil"/>
            </w:tcBorders>
          </w:tcPr>
          <w:p w14:paraId="1C6A8AFF"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610" w:type="dxa"/>
            <w:tcBorders>
              <w:top w:val="single" w:sz="6" w:space="0" w:color="auto"/>
              <w:left w:val="nil"/>
              <w:bottom w:val="nil"/>
              <w:right w:val="nil"/>
            </w:tcBorders>
          </w:tcPr>
          <w:p w14:paraId="3E632B36"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(согласно чертежу(</w:t>
            </w:r>
            <w:proofErr w:type="spellStart"/>
            <w:r>
              <w:rPr>
                <w:rFonts w:ascii="Times New Roman" w:hAnsi="Times New Roman"/>
                <w:sz w:val="24"/>
                <w:szCs w:val="24"/>
              </w:rPr>
              <w:t>ам</w:t>
            </w:r>
            <w:proofErr w:type="spellEnd"/>
            <w:r>
              <w:rPr>
                <w:rFonts w:ascii="Times New Roman" w:hAnsi="Times New Roman"/>
                <w:sz w:val="24"/>
                <w:szCs w:val="24"/>
              </w:rPr>
              <w:t>) градостроительного плана)</w:t>
            </w:r>
          </w:p>
        </w:tc>
        <w:tc>
          <w:tcPr>
            <w:tcW w:w="90" w:type="dxa"/>
            <w:tcBorders>
              <w:top w:val="nil"/>
              <w:left w:val="nil"/>
              <w:bottom w:val="nil"/>
              <w:right w:val="nil"/>
            </w:tcBorders>
          </w:tcPr>
          <w:p w14:paraId="7D7D8789"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5850" w:type="dxa"/>
            <w:gridSpan w:val="2"/>
            <w:tcBorders>
              <w:top w:val="single" w:sz="6" w:space="0" w:color="auto"/>
              <w:left w:val="nil"/>
              <w:bottom w:val="nil"/>
              <w:right w:val="nil"/>
            </w:tcBorders>
          </w:tcPr>
          <w:p w14:paraId="53C59991"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(назначение объекта капитального строительства, этажность, высотность, общая площадь, площадь застройки)</w:t>
            </w:r>
          </w:p>
        </w:tc>
        <w:tc>
          <w:tcPr>
            <w:tcW w:w="180" w:type="dxa"/>
            <w:tcBorders>
              <w:top w:val="nil"/>
              <w:left w:val="nil"/>
              <w:bottom w:val="nil"/>
              <w:right w:val="nil"/>
            </w:tcBorders>
          </w:tcPr>
          <w:p w14:paraId="5EA120D2"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74F36" w14:paraId="6C730E0B" w14:textId="77777777" w:rsidTr="00474F36">
        <w:trPr>
          <w:jc w:val="center"/>
        </w:trPr>
        <w:tc>
          <w:tcPr>
            <w:tcW w:w="1820" w:type="dxa"/>
            <w:tcBorders>
              <w:top w:val="nil"/>
              <w:left w:val="nil"/>
              <w:bottom w:val="nil"/>
              <w:right w:val="nil"/>
            </w:tcBorders>
          </w:tcPr>
          <w:p w14:paraId="33989E33"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610" w:type="dxa"/>
            <w:tcBorders>
              <w:top w:val="nil"/>
              <w:left w:val="nil"/>
              <w:bottom w:val="nil"/>
              <w:right w:val="nil"/>
            </w:tcBorders>
          </w:tcPr>
          <w:p w14:paraId="00F9D3A9"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90" w:type="dxa"/>
            <w:tcBorders>
              <w:top w:val="nil"/>
              <w:left w:val="nil"/>
              <w:bottom w:val="nil"/>
              <w:right w:val="nil"/>
            </w:tcBorders>
          </w:tcPr>
          <w:p w14:paraId="0B39B8AA"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510" w:type="dxa"/>
            <w:tcBorders>
              <w:top w:val="nil"/>
              <w:left w:val="nil"/>
              <w:bottom w:val="nil"/>
              <w:right w:val="nil"/>
            </w:tcBorders>
          </w:tcPr>
          <w:p w14:paraId="406E0310"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инвентаризационный или кадастровый номер,</w:t>
            </w:r>
          </w:p>
        </w:tc>
        <w:tc>
          <w:tcPr>
            <w:tcW w:w="2340" w:type="dxa"/>
            <w:tcBorders>
              <w:top w:val="nil"/>
              <w:left w:val="nil"/>
              <w:bottom w:val="single" w:sz="6" w:space="0" w:color="auto"/>
              <w:right w:val="nil"/>
            </w:tcBorders>
          </w:tcPr>
          <w:p w14:paraId="57784FB8"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80" w:type="dxa"/>
            <w:tcBorders>
              <w:top w:val="nil"/>
              <w:left w:val="nil"/>
              <w:bottom w:val="nil"/>
              <w:right w:val="nil"/>
            </w:tcBorders>
          </w:tcPr>
          <w:p w14:paraId="3D973257"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14:paraId="14EE9F0E" w14:textId="77777777" w:rsidR="00474F36" w:rsidRDefault="00474F36" w:rsidP="00474F3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3.2. Объекты, включенные в единый государственный реестр объектов культурного наследия (памятников истории и культуры) народов Российской Федерации</w:t>
      </w:r>
    </w:p>
    <w:p w14:paraId="215894A9"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1535"/>
        <w:gridCol w:w="3985"/>
        <w:gridCol w:w="227"/>
        <w:gridCol w:w="3891"/>
      </w:tblGrid>
      <w:tr w:rsidR="00474F36" w14:paraId="24D062F5" w14:textId="77777777" w:rsidTr="00474F36">
        <w:trPr>
          <w:jc w:val="center"/>
        </w:trPr>
        <w:tc>
          <w:tcPr>
            <w:tcW w:w="1721" w:type="dxa"/>
            <w:tcBorders>
              <w:top w:val="nil"/>
              <w:left w:val="nil"/>
              <w:bottom w:val="nil"/>
              <w:right w:val="nil"/>
            </w:tcBorders>
          </w:tcPr>
          <w:p w14:paraId="5E4BD030"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N</w:t>
            </w:r>
          </w:p>
        </w:tc>
        <w:tc>
          <w:tcPr>
            <w:tcW w:w="4250" w:type="dxa"/>
            <w:tcBorders>
              <w:top w:val="nil"/>
              <w:left w:val="nil"/>
              <w:bottom w:val="single" w:sz="6" w:space="0" w:color="auto"/>
              <w:right w:val="nil"/>
            </w:tcBorders>
          </w:tcPr>
          <w:p w14:paraId="1D7EB581"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50" w:type="dxa"/>
            <w:tcBorders>
              <w:top w:val="nil"/>
              <w:left w:val="nil"/>
              <w:bottom w:val="nil"/>
              <w:right w:val="nil"/>
            </w:tcBorders>
          </w:tcPr>
          <w:p w14:paraId="2105D734"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250" w:type="dxa"/>
            <w:tcBorders>
              <w:top w:val="nil"/>
              <w:left w:val="nil"/>
              <w:bottom w:val="single" w:sz="6" w:space="0" w:color="auto"/>
              <w:right w:val="nil"/>
            </w:tcBorders>
          </w:tcPr>
          <w:p w14:paraId="781DA859"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74F36" w14:paraId="3EA1300E" w14:textId="77777777" w:rsidTr="00474F36">
        <w:trPr>
          <w:jc w:val="center"/>
        </w:trPr>
        <w:tc>
          <w:tcPr>
            <w:tcW w:w="1721" w:type="dxa"/>
            <w:tcBorders>
              <w:top w:val="nil"/>
              <w:left w:val="nil"/>
              <w:bottom w:val="nil"/>
              <w:right w:val="nil"/>
            </w:tcBorders>
          </w:tcPr>
          <w:p w14:paraId="697117F5"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4250" w:type="dxa"/>
            <w:tcBorders>
              <w:top w:val="single" w:sz="6" w:space="0" w:color="auto"/>
              <w:left w:val="nil"/>
              <w:bottom w:val="nil"/>
              <w:right w:val="nil"/>
            </w:tcBorders>
          </w:tcPr>
          <w:p w14:paraId="32B112BB"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(согласно чертежу(</w:t>
            </w:r>
            <w:proofErr w:type="spellStart"/>
            <w:r>
              <w:rPr>
                <w:rFonts w:ascii="Times New Roman" w:hAnsi="Times New Roman"/>
                <w:sz w:val="24"/>
                <w:szCs w:val="24"/>
              </w:rPr>
              <w:t>ам</w:t>
            </w:r>
            <w:proofErr w:type="spellEnd"/>
            <w:r>
              <w:rPr>
                <w:rFonts w:ascii="Times New Roman" w:hAnsi="Times New Roman"/>
                <w:sz w:val="24"/>
                <w:szCs w:val="24"/>
              </w:rPr>
              <w:t>) градостроительного плана)</w:t>
            </w:r>
          </w:p>
        </w:tc>
        <w:tc>
          <w:tcPr>
            <w:tcW w:w="250" w:type="dxa"/>
            <w:tcBorders>
              <w:top w:val="nil"/>
              <w:left w:val="nil"/>
              <w:bottom w:val="nil"/>
              <w:right w:val="nil"/>
            </w:tcBorders>
          </w:tcPr>
          <w:p w14:paraId="4E286C05"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4250" w:type="dxa"/>
            <w:tcBorders>
              <w:top w:val="single" w:sz="6" w:space="0" w:color="auto"/>
              <w:left w:val="nil"/>
              <w:bottom w:val="nil"/>
              <w:right w:val="nil"/>
            </w:tcBorders>
          </w:tcPr>
          <w:p w14:paraId="7FC4DEB8"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(назначение объекта культурного наследия, общая площадь, площадь застройки)</w:t>
            </w:r>
          </w:p>
        </w:tc>
      </w:tr>
    </w:tbl>
    <w:p w14:paraId="48BD62A0"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p>
    <w:p w14:paraId="247D704A"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3400"/>
        <w:gridCol w:w="2059"/>
        <w:gridCol w:w="512"/>
        <w:gridCol w:w="3667"/>
      </w:tblGrid>
      <w:tr w:rsidR="00474F36" w14:paraId="4F4F116B" w14:textId="77777777" w:rsidTr="00474F36">
        <w:trPr>
          <w:jc w:val="center"/>
        </w:trPr>
        <w:tc>
          <w:tcPr>
            <w:tcW w:w="10302" w:type="dxa"/>
            <w:gridSpan w:val="4"/>
            <w:tcBorders>
              <w:top w:val="nil"/>
              <w:left w:val="nil"/>
              <w:bottom w:val="single" w:sz="6" w:space="0" w:color="auto"/>
              <w:right w:val="nil"/>
            </w:tcBorders>
          </w:tcPr>
          <w:p w14:paraId="7B498A64"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p>
        </w:tc>
      </w:tr>
      <w:tr w:rsidR="00474F36" w14:paraId="11D38ACB" w14:textId="77777777" w:rsidTr="00474F36">
        <w:trPr>
          <w:jc w:val="center"/>
        </w:trPr>
        <w:tc>
          <w:tcPr>
            <w:tcW w:w="10302" w:type="dxa"/>
            <w:gridSpan w:val="4"/>
            <w:tcBorders>
              <w:top w:val="single" w:sz="6" w:space="0" w:color="auto"/>
              <w:left w:val="nil"/>
              <w:bottom w:val="nil"/>
              <w:right w:val="nil"/>
            </w:tcBorders>
          </w:tcPr>
          <w:p w14:paraId="275C0FB6"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органа государственной власти, принявшего решение о включении выявленного объекта культурного наследия в реестр, реквизиты этого решения)</w:t>
            </w:r>
          </w:p>
        </w:tc>
      </w:tr>
      <w:tr w:rsidR="00474F36" w14:paraId="02228807" w14:textId="77777777" w:rsidTr="00474F36">
        <w:trPr>
          <w:jc w:val="center"/>
        </w:trPr>
        <w:tc>
          <w:tcPr>
            <w:tcW w:w="3552" w:type="dxa"/>
            <w:tcBorders>
              <w:top w:val="nil"/>
              <w:left w:val="nil"/>
              <w:bottom w:val="nil"/>
              <w:right w:val="nil"/>
            </w:tcBorders>
          </w:tcPr>
          <w:p w14:paraId="7B8040C5"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регистрационный номер в реестре</w:t>
            </w:r>
          </w:p>
        </w:tc>
        <w:tc>
          <w:tcPr>
            <w:tcW w:w="2250" w:type="dxa"/>
            <w:tcBorders>
              <w:top w:val="nil"/>
              <w:left w:val="nil"/>
              <w:bottom w:val="single" w:sz="6" w:space="0" w:color="auto"/>
              <w:right w:val="nil"/>
            </w:tcBorders>
          </w:tcPr>
          <w:p w14:paraId="0241BA29"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540" w:type="dxa"/>
            <w:tcBorders>
              <w:top w:val="nil"/>
              <w:left w:val="nil"/>
              <w:bottom w:val="nil"/>
              <w:right w:val="nil"/>
            </w:tcBorders>
          </w:tcPr>
          <w:p w14:paraId="2E8F5C49"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w:t>
            </w:r>
          </w:p>
        </w:tc>
        <w:tc>
          <w:tcPr>
            <w:tcW w:w="3960" w:type="dxa"/>
            <w:tcBorders>
              <w:top w:val="nil"/>
              <w:left w:val="nil"/>
              <w:bottom w:val="single" w:sz="6" w:space="0" w:color="auto"/>
              <w:right w:val="nil"/>
            </w:tcBorders>
          </w:tcPr>
          <w:p w14:paraId="4CD42880"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74F36" w14:paraId="3EB282D9" w14:textId="77777777" w:rsidTr="00474F36">
        <w:trPr>
          <w:jc w:val="center"/>
        </w:trPr>
        <w:tc>
          <w:tcPr>
            <w:tcW w:w="3552" w:type="dxa"/>
            <w:tcBorders>
              <w:top w:val="nil"/>
              <w:left w:val="nil"/>
              <w:bottom w:val="nil"/>
              <w:right w:val="nil"/>
            </w:tcBorders>
          </w:tcPr>
          <w:p w14:paraId="01C919A3"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250" w:type="dxa"/>
            <w:tcBorders>
              <w:top w:val="single" w:sz="6" w:space="0" w:color="auto"/>
              <w:left w:val="nil"/>
              <w:bottom w:val="nil"/>
              <w:right w:val="nil"/>
            </w:tcBorders>
          </w:tcPr>
          <w:p w14:paraId="1AE93253"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540" w:type="dxa"/>
            <w:tcBorders>
              <w:top w:val="nil"/>
              <w:left w:val="nil"/>
              <w:bottom w:val="nil"/>
              <w:right w:val="nil"/>
            </w:tcBorders>
          </w:tcPr>
          <w:p w14:paraId="7F3C55C9"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960" w:type="dxa"/>
            <w:tcBorders>
              <w:top w:val="single" w:sz="6" w:space="0" w:color="auto"/>
              <w:left w:val="nil"/>
              <w:bottom w:val="nil"/>
              <w:right w:val="nil"/>
            </w:tcBorders>
          </w:tcPr>
          <w:p w14:paraId="48B40F0F"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(дата)</w:t>
            </w:r>
          </w:p>
        </w:tc>
      </w:tr>
    </w:tbl>
    <w:p w14:paraId="615294D9" w14:textId="77777777" w:rsidR="00474F36" w:rsidRDefault="00474F36" w:rsidP="00474F3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4. Информация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14:paraId="382536C1"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1305"/>
        <w:gridCol w:w="941"/>
        <w:gridCol w:w="974"/>
        <w:gridCol w:w="1304"/>
        <w:gridCol w:w="940"/>
        <w:gridCol w:w="973"/>
        <w:gridCol w:w="1304"/>
        <w:gridCol w:w="940"/>
        <w:gridCol w:w="973"/>
      </w:tblGrid>
      <w:tr w:rsidR="00474F36" w14:paraId="01A09C9F" w14:textId="77777777" w:rsidTr="00474F36">
        <w:trPr>
          <w:jc w:val="center"/>
        </w:trPr>
        <w:tc>
          <w:tcPr>
            <w:tcW w:w="9000" w:type="dxa"/>
            <w:gridSpan w:val="9"/>
            <w:tcBorders>
              <w:top w:val="single" w:sz="6" w:space="0" w:color="auto"/>
              <w:left w:val="single" w:sz="6" w:space="0" w:color="auto"/>
              <w:bottom w:val="nil"/>
              <w:right w:val="single" w:sz="6" w:space="0" w:color="auto"/>
            </w:tcBorders>
          </w:tcPr>
          <w:p w14:paraId="06B24F80"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Информация о расчетных показателях минимально допустимого уровня обеспеченности территории</w:t>
            </w:r>
          </w:p>
        </w:tc>
      </w:tr>
      <w:tr w:rsidR="00474F36" w14:paraId="426D9096" w14:textId="77777777" w:rsidTr="00474F36">
        <w:trPr>
          <w:jc w:val="center"/>
        </w:trPr>
        <w:tc>
          <w:tcPr>
            <w:tcW w:w="3000" w:type="dxa"/>
            <w:gridSpan w:val="3"/>
            <w:tcBorders>
              <w:top w:val="single" w:sz="6" w:space="0" w:color="auto"/>
              <w:left w:val="single" w:sz="6" w:space="0" w:color="auto"/>
              <w:bottom w:val="nil"/>
              <w:right w:val="nil"/>
            </w:tcBorders>
          </w:tcPr>
          <w:p w14:paraId="09A53F4E"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Объекты коммунальной инфраструктуры</w:t>
            </w:r>
          </w:p>
        </w:tc>
        <w:tc>
          <w:tcPr>
            <w:tcW w:w="3000" w:type="dxa"/>
            <w:gridSpan w:val="3"/>
            <w:tcBorders>
              <w:top w:val="single" w:sz="6" w:space="0" w:color="auto"/>
              <w:left w:val="single" w:sz="6" w:space="0" w:color="auto"/>
              <w:bottom w:val="nil"/>
              <w:right w:val="nil"/>
            </w:tcBorders>
          </w:tcPr>
          <w:p w14:paraId="237A4804"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Объекты транспортной инфраструктуры</w:t>
            </w:r>
          </w:p>
        </w:tc>
        <w:tc>
          <w:tcPr>
            <w:tcW w:w="3000" w:type="dxa"/>
            <w:gridSpan w:val="3"/>
            <w:tcBorders>
              <w:top w:val="single" w:sz="6" w:space="0" w:color="auto"/>
              <w:left w:val="single" w:sz="6" w:space="0" w:color="auto"/>
              <w:bottom w:val="nil"/>
              <w:right w:val="single" w:sz="6" w:space="0" w:color="auto"/>
            </w:tcBorders>
          </w:tcPr>
          <w:p w14:paraId="252974AB"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Объекты социальной инфраструктуры</w:t>
            </w:r>
          </w:p>
        </w:tc>
      </w:tr>
      <w:tr w:rsidR="00474F36" w14:paraId="4146524D" w14:textId="77777777" w:rsidTr="00474F36">
        <w:trPr>
          <w:jc w:val="center"/>
        </w:trPr>
        <w:tc>
          <w:tcPr>
            <w:tcW w:w="1000" w:type="dxa"/>
            <w:tcBorders>
              <w:top w:val="single" w:sz="6" w:space="0" w:color="auto"/>
              <w:left w:val="single" w:sz="6" w:space="0" w:color="auto"/>
              <w:bottom w:val="single" w:sz="6" w:space="0" w:color="auto"/>
              <w:right w:val="single" w:sz="6" w:space="0" w:color="auto"/>
            </w:tcBorders>
          </w:tcPr>
          <w:p w14:paraId="00509F21"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вида объекта</w:t>
            </w:r>
          </w:p>
        </w:tc>
        <w:tc>
          <w:tcPr>
            <w:tcW w:w="1000" w:type="dxa"/>
            <w:tcBorders>
              <w:top w:val="single" w:sz="6" w:space="0" w:color="auto"/>
              <w:left w:val="single" w:sz="6" w:space="0" w:color="auto"/>
              <w:bottom w:val="single" w:sz="6" w:space="0" w:color="auto"/>
              <w:right w:val="single" w:sz="6" w:space="0" w:color="auto"/>
            </w:tcBorders>
          </w:tcPr>
          <w:p w14:paraId="2FF55B81"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Единица измерения</w:t>
            </w:r>
          </w:p>
        </w:tc>
        <w:tc>
          <w:tcPr>
            <w:tcW w:w="1000" w:type="dxa"/>
            <w:tcBorders>
              <w:top w:val="single" w:sz="6" w:space="0" w:color="auto"/>
              <w:left w:val="single" w:sz="6" w:space="0" w:color="auto"/>
              <w:bottom w:val="single" w:sz="6" w:space="0" w:color="auto"/>
              <w:right w:val="single" w:sz="6" w:space="0" w:color="auto"/>
            </w:tcBorders>
          </w:tcPr>
          <w:p w14:paraId="72C42546"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Расчетный показатель</w:t>
            </w:r>
          </w:p>
        </w:tc>
        <w:tc>
          <w:tcPr>
            <w:tcW w:w="1000" w:type="dxa"/>
            <w:tcBorders>
              <w:top w:val="single" w:sz="6" w:space="0" w:color="auto"/>
              <w:left w:val="single" w:sz="6" w:space="0" w:color="auto"/>
              <w:bottom w:val="single" w:sz="6" w:space="0" w:color="auto"/>
              <w:right w:val="single" w:sz="6" w:space="0" w:color="auto"/>
            </w:tcBorders>
          </w:tcPr>
          <w:p w14:paraId="69D6EC9B"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вида объекта</w:t>
            </w:r>
          </w:p>
        </w:tc>
        <w:tc>
          <w:tcPr>
            <w:tcW w:w="1000" w:type="dxa"/>
            <w:tcBorders>
              <w:top w:val="single" w:sz="6" w:space="0" w:color="auto"/>
              <w:left w:val="single" w:sz="6" w:space="0" w:color="auto"/>
              <w:bottom w:val="single" w:sz="6" w:space="0" w:color="auto"/>
              <w:right w:val="single" w:sz="6" w:space="0" w:color="auto"/>
            </w:tcBorders>
          </w:tcPr>
          <w:p w14:paraId="753FF203"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Единица измерения</w:t>
            </w:r>
          </w:p>
        </w:tc>
        <w:tc>
          <w:tcPr>
            <w:tcW w:w="1000" w:type="dxa"/>
            <w:tcBorders>
              <w:top w:val="single" w:sz="6" w:space="0" w:color="auto"/>
              <w:left w:val="single" w:sz="6" w:space="0" w:color="auto"/>
              <w:bottom w:val="single" w:sz="6" w:space="0" w:color="auto"/>
              <w:right w:val="single" w:sz="6" w:space="0" w:color="auto"/>
            </w:tcBorders>
          </w:tcPr>
          <w:p w14:paraId="31345906"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Расчетный показатель</w:t>
            </w:r>
          </w:p>
        </w:tc>
        <w:tc>
          <w:tcPr>
            <w:tcW w:w="1000" w:type="dxa"/>
            <w:tcBorders>
              <w:top w:val="single" w:sz="6" w:space="0" w:color="auto"/>
              <w:left w:val="single" w:sz="6" w:space="0" w:color="auto"/>
              <w:bottom w:val="single" w:sz="6" w:space="0" w:color="auto"/>
              <w:right w:val="single" w:sz="6" w:space="0" w:color="auto"/>
            </w:tcBorders>
          </w:tcPr>
          <w:p w14:paraId="4047FF71"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вида объекта</w:t>
            </w:r>
          </w:p>
        </w:tc>
        <w:tc>
          <w:tcPr>
            <w:tcW w:w="1000" w:type="dxa"/>
            <w:tcBorders>
              <w:top w:val="single" w:sz="6" w:space="0" w:color="auto"/>
              <w:left w:val="single" w:sz="6" w:space="0" w:color="auto"/>
              <w:bottom w:val="single" w:sz="6" w:space="0" w:color="auto"/>
              <w:right w:val="single" w:sz="6" w:space="0" w:color="auto"/>
            </w:tcBorders>
          </w:tcPr>
          <w:p w14:paraId="251F57BC"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Единица измерения</w:t>
            </w:r>
          </w:p>
        </w:tc>
        <w:tc>
          <w:tcPr>
            <w:tcW w:w="1000" w:type="dxa"/>
            <w:tcBorders>
              <w:top w:val="single" w:sz="6" w:space="0" w:color="auto"/>
              <w:left w:val="single" w:sz="6" w:space="0" w:color="auto"/>
              <w:bottom w:val="single" w:sz="6" w:space="0" w:color="auto"/>
              <w:right w:val="single" w:sz="6" w:space="0" w:color="auto"/>
            </w:tcBorders>
          </w:tcPr>
          <w:p w14:paraId="3E759E4A"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Расчетный показатель</w:t>
            </w:r>
          </w:p>
        </w:tc>
      </w:tr>
      <w:tr w:rsidR="00474F36" w14:paraId="5E4BF76A" w14:textId="77777777" w:rsidTr="00474F36">
        <w:trPr>
          <w:jc w:val="center"/>
        </w:trPr>
        <w:tc>
          <w:tcPr>
            <w:tcW w:w="1000" w:type="dxa"/>
            <w:tcBorders>
              <w:top w:val="single" w:sz="6" w:space="0" w:color="auto"/>
              <w:left w:val="single" w:sz="6" w:space="0" w:color="auto"/>
              <w:bottom w:val="single" w:sz="6" w:space="0" w:color="auto"/>
              <w:right w:val="single" w:sz="6" w:space="0" w:color="auto"/>
            </w:tcBorders>
          </w:tcPr>
          <w:p w14:paraId="41D03082"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1000" w:type="dxa"/>
            <w:tcBorders>
              <w:top w:val="single" w:sz="6" w:space="0" w:color="auto"/>
              <w:left w:val="single" w:sz="6" w:space="0" w:color="auto"/>
              <w:bottom w:val="single" w:sz="6" w:space="0" w:color="auto"/>
              <w:right w:val="single" w:sz="6" w:space="0" w:color="auto"/>
            </w:tcBorders>
          </w:tcPr>
          <w:p w14:paraId="6AE1D194"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000" w:type="dxa"/>
            <w:tcBorders>
              <w:top w:val="single" w:sz="6" w:space="0" w:color="auto"/>
              <w:left w:val="single" w:sz="6" w:space="0" w:color="auto"/>
              <w:bottom w:val="single" w:sz="6" w:space="0" w:color="auto"/>
              <w:right w:val="single" w:sz="6" w:space="0" w:color="auto"/>
            </w:tcBorders>
          </w:tcPr>
          <w:p w14:paraId="7431F93F"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w:t>
            </w:r>
          </w:p>
        </w:tc>
        <w:tc>
          <w:tcPr>
            <w:tcW w:w="1000" w:type="dxa"/>
            <w:tcBorders>
              <w:top w:val="single" w:sz="6" w:space="0" w:color="auto"/>
              <w:left w:val="single" w:sz="6" w:space="0" w:color="auto"/>
              <w:bottom w:val="single" w:sz="6" w:space="0" w:color="auto"/>
              <w:right w:val="single" w:sz="6" w:space="0" w:color="auto"/>
            </w:tcBorders>
          </w:tcPr>
          <w:p w14:paraId="3C33E80A"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1000" w:type="dxa"/>
            <w:tcBorders>
              <w:top w:val="single" w:sz="6" w:space="0" w:color="auto"/>
              <w:left w:val="single" w:sz="6" w:space="0" w:color="auto"/>
              <w:bottom w:val="single" w:sz="6" w:space="0" w:color="auto"/>
              <w:right w:val="single" w:sz="6" w:space="0" w:color="auto"/>
            </w:tcBorders>
          </w:tcPr>
          <w:p w14:paraId="2E598EBE"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1000" w:type="dxa"/>
            <w:tcBorders>
              <w:top w:val="single" w:sz="6" w:space="0" w:color="auto"/>
              <w:left w:val="single" w:sz="6" w:space="0" w:color="auto"/>
              <w:bottom w:val="single" w:sz="6" w:space="0" w:color="auto"/>
              <w:right w:val="single" w:sz="6" w:space="0" w:color="auto"/>
            </w:tcBorders>
          </w:tcPr>
          <w:p w14:paraId="3CC5D0F6"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1000" w:type="dxa"/>
            <w:tcBorders>
              <w:top w:val="single" w:sz="6" w:space="0" w:color="auto"/>
              <w:left w:val="single" w:sz="6" w:space="0" w:color="auto"/>
              <w:bottom w:val="single" w:sz="6" w:space="0" w:color="auto"/>
              <w:right w:val="single" w:sz="6" w:space="0" w:color="auto"/>
            </w:tcBorders>
          </w:tcPr>
          <w:p w14:paraId="0BEE4137"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1000" w:type="dxa"/>
            <w:tcBorders>
              <w:top w:val="single" w:sz="6" w:space="0" w:color="auto"/>
              <w:left w:val="single" w:sz="6" w:space="0" w:color="auto"/>
              <w:bottom w:val="single" w:sz="6" w:space="0" w:color="auto"/>
              <w:right w:val="single" w:sz="6" w:space="0" w:color="auto"/>
            </w:tcBorders>
          </w:tcPr>
          <w:p w14:paraId="4E489845"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1000" w:type="dxa"/>
            <w:tcBorders>
              <w:top w:val="single" w:sz="6" w:space="0" w:color="auto"/>
              <w:left w:val="single" w:sz="6" w:space="0" w:color="auto"/>
              <w:bottom w:val="single" w:sz="6" w:space="0" w:color="auto"/>
              <w:right w:val="single" w:sz="6" w:space="0" w:color="auto"/>
            </w:tcBorders>
          </w:tcPr>
          <w:p w14:paraId="52067F3C"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p>
        </w:tc>
      </w:tr>
      <w:tr w:rsidR="00474F36" w14:paraId="6F7EB4CB" w14:textId="77777777" w:rsidTr="00474F36">
        <w:trPr>
          <w:jc w:val="center"/>
        </w:trPr>
        <w:tc>
          <w:tcPr>
            <w:tcW w:w="1000" w:type="dxa"/>
            <w:tcBorders>
              <w:top w:val="single" w:sz="6" w:space="0" w:color="auto"/>
              <w:left w:val="single" w:sz="6" w:space="0" w:color="auto"/>
              <w:bottom w:val="single" w:sz="6" w:space="0" w:color="auto"/>
              <w:right w:val="single" w:sz="6" w:space="0" w:color="auto"/>
            </w:tcBorders>
          </w:tcPr>
          <w:p w14:paraId="235F7673"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204FE48F"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34000011"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7F0F55E7"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0A5F74EF"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0B15AB9A"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5964DDF4"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0DA3BD86"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5DAA7606"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474F36" w14:paraId="4D410EB6" w14:textId="77777777" w:rsidTr="00474F36">
        <w:trPr>
          <w:jc w:val="center"/>
        </w:trPr>
        <w:tc>
          <w:tcPr>
            <w:tcW w:w="9000" w:type="dxa"/>
            <w:gridSpan w:val="9"/>
            <w:tcBorders>
              <w:top w:val="single" w:sz="6" w:space="0" w:color="auto"/>
              <w:left w:val="single" w:sz="6" w:space="0" w:color="auto"/>
              <w:bottom w:val="nil"/>
              <w:right w:val="single" w:sz="6" w:space="0" w:color="auto"/>
            </w:tcBorders>
          </w:tcPr>
          <w:p w14:paraId="6AEAD02C"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Информация о расчетных показателях максимально допустимого уровня территориальной доступности</w:t>
            </w:r>
          </w:p>
        </w:tc>
      </w:tr>
      <w:tr w:rsidR="00474F36" w14:paraId="25ABECEA" w14:textId="77777777" w:rsidTr="00474F36">
        <w:trPr>
          <w:jc w:val="center"/>
        </w:trPr>
        <w:tc>
          <w:tcPr>
            <w:tcW w:w="1000" w:type="dxa"/>
            <w:tcBorders>
              <w:top w:val="single" w:sz="6" w:space="0" w:color="auto"/>
              <w:left w:val="single" w:sz="6" w:space="0" w:color="auto"/>
              <w:bottom w:val="single" w:sz="6" w:space="0" w:color="auto"/>
              <w:right w:val="single" w:sz="6" w:space="0" w:color="auto"/>
            </w:tcBorders>
          </w:tcPr>
          <w:p w14:paraId="53DE3727"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вида объекта</w:t>
            </w:r>
          </w:p>
        </w:tc>
        <w:tc>
          <w:tcPr>
            <w:tcW w:w="1000" w:type="dxa"/>
            <w:tcBorders>
              <w:top w:val="single" w:sz="6" w:space="0" w:color="auto"/>
              <w:left w:val="single" w:sz="6" w:space="0" w:color="auto"/>
              <w:bottom w:val="single" w:sz="6" w:space="0" w:color="auto"/>
              <w:right w:val="single" w:sz="6" w:space="0" w:color="auto"/>
            </w:tcBorders>
          </w:tcPr>
          <w:p w14:paraId="0EF6C79C"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Единица измерения</w:t>
            </w:r>
          </w:p>
        </w:tc>
        <w:tc>
          <w:tcPr>
            <w:tcW w:w="1000" w:type="dxa"/>
            <w:tcBorders>
              <w:top w:val="single" w:sz="6" w:space="0" w:color="auto"/>
              <w:left w:val="single" w:sz="6" w:space="0" w:color="auto"/>
              <w:bottom w:val="single" w:sz="6" w:space="0" w:color="auto"/>
              <w:right w:val="single" w:sz="6" w:space="0" w:color="auto"/>
            </w:tcBorders>
          </w:tcPr>
          <w:p w14:paraId="2C54697D"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Расчетный показатель</w:t>
            </w:r>
          </w:p>
        </w:tc>
        <w:tc>
          <w:tcPr>
            <w:tcW w:w="1000" w:type="dxa"/>
            <w:tcBorders>
              <w:top w:val="single" w:sz="6" w:space="0" w:color="auto"/>
              <w:left w:val="single" w:sz="6" w:space="0" w:color="auto"/>
              <w:bottom w:val="single" w:sz="6" w:space="0" w:color="auto"/>
              <w:right w:val="single" w:sz="6" w:space="0" w:color="auto"/>
            </w:tcBorders>
          </w:tcPr>
          <w:p w14:paraId="3D5FB4A1"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вида объекта</w:t>
            </w:r>
          </w:p>
        </w:tc>
        <w:tc>
          <w:tcPr>
            <w:tcW w:w="1000" w:type="dxa"/>
            <w:tcBorders>
              <w:top w:val="single" w:sz="6" w:space="0" w:color="auto"/>
              <w:left w:val="single" w:sz="6" w:space="0" w:color="auto"/>
              <w:bottom w:val="single" w:sz="6" w:space="0" w:color="auto"/>
              <w:right w:val="single" w:sz="6" w:space="0" w:color="auto"/>
            </w:tcBorders>
          </w:tcPr>
          <w:p w14:paraId="1BA164A0"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Единица измерения</w:t>
            </w:r>
          </w:p>
        </w:tc>
        <w:tc>
          <w:tcPr>
            <w:tcW w:w="1000" w:type="dxa"/>
            <w:tcBorders>
              <w:top w:val="single" w:sz="6" w:space="0" w:color="auto"/>
              <w:left w:val="single" w:sz="6" w:space="0" w:color="auto"/>
              <w:bottom w:val="single" w:sz="6" w:space="0" w:color="auto"/>
              <w:right w:val="single" w:sz="6" w:space="0" w:color="auto"/>
            </w:tcBorders>
          </w:tcPr>
          <w:p w14:paraId="199E0354"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Расчетный показатель</w:t>
            </w:r>
          </w:p>
        </w:tc>
        <w:tc>
          <w:tcPr>
            <w:tcW w:w="1000" w:type="dxa"/>
            <w:tcBorders>
              <w:top w:val="single" w:sz="6" w:space="0" w:color="auto"/>
              <w:left w:val="single" w:sz="6" w:space="0" w:color="auto"/>
              <w:bottom w:val="single" w:sz="6" w:space="0" w:color="auto"/>
              <w:right w:val="single" w:sz="6" w:space="0" w:color="auto"/>
            </w:tcBorders>
          </w:tcPr>
          <w:p w14:paraId="5DF25FA4"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вида объекта</w:t>
            </w:r>
          </w:p>
        </w:tc>
        <w:tc>
          <w:tcPr>
            <w:tcW w:w="1000" w:type="dxa"/>
            <w:tcBorders>
              <w:top w:val="single" w:sz="6" w:space="0" w:color="auto"/>
              <w:left w:val="single" w:sz="6" w:space="0" w:color="auto"/>
              <w:bottom w:val="single" w:sz="6" w:space="0" w:color="auto"/>
              <w:right w:val="single" w:sz="6" w:space="0" w:color="auto"/>
            </w:tcBorders>
          </w:tcPr>
          <w:p w14:paraId="364C0446"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Единица измерения</w:t>
            </w:r>
          </w:p>
        </w:tc>
        <w:tc>
          <w:tcPr>
            <w:tcW w:w="1000" w:type="dxa"/>
            <w:tcBorders>
              <w:top w:val="single" w:sz="6" w:space="0" w:color="auto"/>
              <w:left w:val="single" w:sz="6" w:space="0" w:color="auto"/>
              <w:bottom w:val="single" w:sz="6" w:space="0" w:color="auto"/>
              <w:right w:val="single" w:sz="6" w:space="0" w:color="auto"/>
            </w:tcBorders>
          </w:tcPr>
          <w:p w14:paraId="1D4CC846"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Расчетный показатель</w:t>
            </w:r>
          </w:p>
        </w:tc>
      </w:tr>
      <w:tr w:rsidR="00474F36" w14:paraId="041DD473" w14:textId="77777777" w:rsidTr="00474F36">
        <w:trPr>
          <w:jc w:val="center"/>
        </w:trPr>
        <w:tc>
          <w:tcPr>
            <w:tcW w:w="1000" w:type="dxa"/>
            <w:tcBorders>
              <w:top w:val="single" w:sz="6" w:space="0" w:color="auto"/>
              <w:left w:val="single" w:sz="6" w:space="0" w:color="auto"/>
              <w:bottom w:val="single" w:sz="6" w:space="0" w:color="auto"/>
              <w:right w:val="single" w:sz="6" w:space="0" w:color="auto"/>
            </w:tcBorders>
          </w:tcPr>
          <w:p w14:paraId="4FAC8B6C"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1000" w:type="dxa"/>
            <w:tcBorders>
              <w:top w:val="single" w:sz="6" w:space="0" w:color="auto"/>
              <w:left w:val="single" w:sz="6" w:space="0" w:color="auto"/>
              <w:bottom w:val="single" w:sz="6" w:space="0" w:color="auto"/>
              <w:right w:val="single" w:sz="6" w:space="0" w:color="auto"/>
            </w:tcBorders>
          </w:tcPr>
          <w:p w14:paraId="296D93D7"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000" w:type="dxa"/>
            <w:tcBorders>
              <w:top w:val="single" w:sz="6" w:space="0" w:color="auto"/>
              <w:left w:val="single" w:sz="6" w:space="0" w:color="auto"/>
              <w:bottom w:val="single" w:sz="6" w:space="0" w:color="auto"/>
              <w:right w:val="single" w:sz="6" w:space="0" w:color="auto"/>
            </w:tcBorders>
          </w:tcPr>
          <w:p w14:paraId="6BCD5E45"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w:t>
            </w:r>
          </w:p>
        </w:tc>
        <w:tc>
          <w:tcPr>
            <w:tcW w:w="1000" w:type="dxa"/>
            <w:tcBorders>
              <w:top w:val="single" w:sz="6" w:space="0" w:color="auto"/>
              <w:left w:val="single" w:sz="6" w:space="0" w:color="auto"/>
              <w:bottom w:val="single" w:sz="6" w:space="0" w:color="auto"/>
              <w:right w:val="single" w:sz="6" w:space="0" w:color="auto"/>
            </w:tcBorders>
          </w:tcPr>
          <w:p w14:paraId="40A65BA0"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1000" w:type="dxa"/>
            <w:tcBorders>
              <w:top w:val="single" w:sz="6" w:space="0" w:color="auto"/>
              <w:left w:val="single" w:sz="6" w:space="0" w:color="auto"/>
              <w:bottom w:val="single" w:sz="6" w:space="0" w:color="auto"/>
              <w:right w:val="single" w:sz="6" w:space="0" w:color="auto"/>
            </w:tcBorders>
          </w:tcPr>
          <w:p w14:paraId="4915EBF5"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1000" w:type="dxa"/>
            <w:tcBorders>
              <w:top w:val="single" w:sz="6" w:space="0" w:color="auto"/>
              <w:left w:val="single" w:sz="6" w:space="0" w:color="auto"/>
              <w:bottom w:val="single" w:sz="6" w:space="0" w:color="auto"/>
              <w:right w:val="single" w:sz="6" w:space="0" w:color="auto"/>
            </w:tcBorders>
          </w:tcPr>
          <w:p w14:paraId="6909DFE2"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1000" w:type="dxa"/>
            <w:tcBorders>
              <w:top w:val="single" w:sz="6" w:space="0" w:color="auto"/>
              <w:left w:val="single" w:sz="6" w:space="0" w:color="auto"/>
              <w:bottom w:val="single" w:sz="6" w:space="0" w:color="auto"/>
              <w:right w:val="single" w:sz="6" w:space="0" w:color="auto"/>
            </w:tcBorders>
          </w:tcPr>
          <w:p w14:paraId="3ADEBEB0"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1000" w:type="dxa"/>
            <w:tcBorders>
              <w:top w:val="single" w:sz="6" w:space="0" w:color="auto"/>
              <w:left w:val="single" w:sz="6" w:space="0" w:color="auto"/>
              <w:bottom w:val="single" w:sz="6" w:space="0" w:color="auto"/>
              <w:right w:val="single" w:sz="6" w:space="0" w:color="auto"/>
            </w:tcBorders>
          </w:tcPr>
          <w:p w14:paraId="0E463AC2"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1000" w:type="dxa"/>
            <w:tcBorders>
              <w:top w:val="single" w:sz="6" w:space="0" w:color="auto"/>
              <w:left w:val="single" w:sz="6" w:space="0" w:color="auto"/>
              <w:bottom w:val="single" w:sz="6" w:space="0" w:color="auto"/>
              <w:right w:val="single" w:sz="6" w:space="0" w:color="auto"/>
            </w:tcBorders>
          </w:tcPr>
          <w:p w14:paraId="3748EFA1"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p>
        </w:tc>
      </w:tr>
      <w:tr w:rsidR="00474F36" w14:paraId="58B145DF" w14:textId="77777777" w:rsidTr="00474F36">
        <w:trPr>
          <w:jc w:val="center"/>
        </w:trPr>
        <w:tc>
          <w:tcPr>
            <w:tcW w:w="1000" w:type="dxa"/>
            <w:tcBorders>
              <w:top w:val="single" w:sz="6" w:space="0" w:color="auto"/>
              <w:left w:val="single" w:sz="6" w:space="0" w:color="auto"/>
              <w:bottom w:val="single" w:sz="6" w:space="0" w:color="auto"/>
              <w:right w:val="single" w:sz="6" w:space="0" w:color="auto"/>
            </w:tcBorders>
          </w:tcPr>
          <w:p w14:paraId="076BF4E8"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539F1370"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18B9A182"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2475A855"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50C78FE2"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12E7A420"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5B901CFD"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42B50D0C"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000" w:type="dxa"/>
            <w:tcBorders>
              <w:top w:val="single" w:sz="6" w:space="0" w:color="auto"/>
              <w:left w:val="single" w:sz="6" w:space="0" w:color="auto"/>
              <w:bottom w:val="single" w:sz="6" w:space="0" w:color="auto"/>
              <w:right w:val="single" w:sz="6" w:space="0" w:color="auto"/>
            </w:tcBorders>
          </w:tcPr>
          <w:p w14:paraId="36C257DB"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23D269A2" w14:textId="77777777" w:rsidR="00474F36" w:rsidRDefault="00474F36" w:rsidP="00474F3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14:paraId="5A2B3BB9"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9638"/>
      </w:tblGrid>
      <w:tr w:rsidR="00474F36" w14:paraId="3DBBEE64" w14:textId="77777777" w:rsidTr="00474F36">
        <w:trPr>
          <w:jc w:val="center"/>
        </w:trPr>
        <w:tc>
          <w:tcPr>
            <w:tcW w:w="10550" w:type="dxa"/>
            <w:tcBorders>
              <w:top w:val="nil"/>
              <w:left w:val="nil"/>
              <w:bottom w:val="single" w:sz="6" w:space="0" w:color="auto"/>
              <w:right w:val="nil"/>
            </w:tcBorders>
          </w:tcPr>
          <w:p w14:paraId="479F1A2C"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p>
        </w:tc>
      </w:tr>
      <w:tr w:rsidR="00474F36" w14:paraId="5BC28720" w14:textId="77777777" w:rsidTr="00474F36">
        <w:trPr>
          <w:jc w:val="center"/>
        </w:trPr>
        <w:tc>
          <w:tcPr>
            <w:tcW w:w="10550" w:type="dxa"/>
            <w:tcBorders>
              <w:top w:val="single" w:sz="6" w:space="0" w:color="auto"/>
              <w:left w:val="nil"/>
              <w:bottom w:val="nil"/>
              <w:right w:val="nil"/>
            </w:tcBorders>
          </w:tcPr>
          <w:p w14:paraId="6DB53516"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50C6B376" w14:textId="77777777" w:rsidR="00474F36" w:rsidRDefault="00474F36" w:rsidP="00474F3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 Информация о границах зон с особыми условиями использования территорий, если земельный участок полностью или частично расположен в границах таких зон:</w:t>
      </w:r>
    </w:p>
    <w:p w14:paraId="71DF91BA"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3221"/>
        <w:gridCol w:w="1598"/>
        <w:gridCol w:w="2052"/>
        <w:gridCol w:w="2783"/>
      </w:tblGrid>
      <w:tr w:rsidR="00474F36" w14:paraId="7F0EC77A" w14:textId="77777777" w:rsidTr="00474F36">
        <w:trPr>
          <w:jc w:val="center"/>
        </w:trPr>
        <w:tc>
          <w:tcPr>
            <w:tcW w:w="3403" w:type="dxa"/>
            <w:vMerge w:val="restart"/>
            <w:tcBorders>
              <w:top w:val="single" w:sz="6" w:space="0" w:color="auto"/>
              <w:left w:val="single" w:sz="6" w:space="0" w:color="auto"/>
              <w:bottom w:val="nil"/>
              <w:right w:val="nil"/>
            </w:tcBorders>
          </w:tcPr>
          <w:p w14:paraId="28E680F0"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зоны с особыми условиями использования территории с указанием объекта, в отношении которого установлена такая зона</w:t>
            </w:r>
          </w:p>
        </w:tc>
        <w:tc>
          <w:tcPr>
            <w:tcW w:w="6930" w:type="dxa"/>
            <w:gridSpan w:val="3"/>
            <w:tcBorders>
              <w:top w:val="single" w:sz="6" w:space="0" w:color="auto"/>
              <w:left w:val="single" w:sz="6" w:space="0" w:color="auto"/>
              <w:bottom w:val="nil"/>
              <w:right w:val="single" w:sz="6" w:space="0" w:color="auto"/>
            </w:tcBorders>
          </w:tcPr>
          <w:p w14:paraId="2DED2E1D"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Перечень координат характерных точек в системе координат, используемой для ведения Единого государственного реестра недвижимости</w:t>
            </w:r>
          </w:p>
        </w:tc>
      </w:tr>
      <w:tr w:rsidR="00474F36" w14:paraId="0C45940D" w14:textId="77777777" w:rsidTr="00474F36">
        <w:trPr>
          <w:jc w:val="center"/>
        </w:trPr>
        <w:tc>
          <w:tcPr>
            <w:tcW w:w="3403" w:type="dxa"/>
            <w:vMerge/>
            <w:tcBorders>
              <w:top w:val="nil"/>
              <w:left w:val="single" w:sz="6" w:space="0" w:color="auto"/>
              <w:bottom w:val="single" w:sz="6" w:space="0" w:color="auto"/>
              <w:right w:val="nil"/>
            </w:tcBorders>
          </w:tcPr>
          <w:p w14:paraId="75079551"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14:paraId="3EF84A53"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Обозначение (номер) характерной точки</w:t>
            </w:r>
          </w:p>
        </w:tc>
        <w:tc>
          <w:tcPr>
            <w:tcW w:w="2250" w:type="dxa"/>
            <w:tcBorders>
              <w:top w:val="single" w:sz="6" w:space="0" w:color="auto"/>
              <w:left w:val="single" w:sz="6" w:space="0" w:color="auto"/>
              <w:bottom w:val="single" w:sz="6" w:space="0" w:color="auto"/>
              <w:right w:val="single" w:sz="6" w:space="0" w:color="auto"/>
            </w:tcBorders>
          </w:tcPr>
          <w:p w14:paraId="56481C68"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X</w:t>
            </w:r>
          </w:p>
        </w:tc>
        <w:tc>
          <w:tcPr>
            <w:tcW w:w="3060" w:type="dxa"/>
            <w:tcBorders>
              <w:top w:val="single" w:sz="6" w:space="0" w:color="auto"/>
              <w:left w:val="single" w:sz="6" w:space="0" w:color="auto"/>
              <w:bottom w:val="single" w:sz="6" w:space="0" w:color="auto"/>
              <w:right w:val="single" w:sz="6" w:space="0" w:color="auto"/>
            </w:tcBorders>
          </w:tcPr>
          <w:p w14:paraId="27769BD9"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Y</w:t>
            </w:r>
          </w:p>
        </w:tc>
      </w:tr>
      <w:tr w:rsidR="00474F36" w14:paraId="63B2AB3C" w14:textId="77777777" w:rsidTr="00474F36">
        <w:trPr>
          <w:jc w:val="center"/>
        </w:trPr>
        <w:tc>
          <w:tcPr>
            <w:tcW w:w="3403" w:type="dxa"/>
            <w:tcBorders>
              <w:top w:val="single" w:sz="6" w:space="0" w:color="auto"/>
              <w:left w:val="single" w:sz="6" w:space="0" w:color="auto"/>
              <w:bottom w:val="single" w:sz="6" w:space="0" w:color="auto"/>
              <w:right w:val="single" w:sz="6" w:space="0" w:color="auto"/>
            </w:tcBorders>
          </w:tcPr>
          <w:p w14:paraId="644D5D62"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1620" w:type="dxa"/>
            <w:tcBorders>
              <w:top w:val="single" w:sz="6" w:space="0" w:color="auto"/>
              <w:left w:val="single" w:sz="6" w:space="0" w:color="auto"/>
              <w:bottom w:val="single" w:sz="6" w:space="0" w:color="auto"/>
              <w:right w:val="single" w:sz="6" w:space="0" w:color="auto"/>
            </w:tcBorders>
          </w:tcPr>
          <w:p w14:paraId="07046E51"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tcPr>
          <w:p w14:paraId="5008DA9D"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3060" w:type="dxa"/>
            <w:tcBorders>
              <w:top w:val="single" w:sz="6" w:space="0" w:color="auto"/>
              <w:left w:val="single" w:sz="6" w:space="0" w:color="auto"/>
              <w:bottom w:val="single" w:sz="6" w:space="0" w:color="auto"/>
              <w:right w:val="single" w:sz="6" w:space="0" w:color="auto"/>
            </w:tcBorders>
          </w:tcPr>
          <w:p w14:paraId="7EB793EB"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r>
      <w:tr w:rsidR="00474F36" w14:paraId="3C9BC227" w14:textId="77777777" w:rsidTr="00474F36">
        <w:trPr>
          <w:jc w:val="center"/>
        </w:trPr>
        <w:tc>
          <w:tcPr>
            <w:tcW w:w="3403" w:type="dxa"/>
            <w:tcBorders>
              <w:top w:val="single" w:sz="6" w:space="0" w:color="auto"/>
              <w:left w:val="single" w:sz="6" w:space="0" w:color="auto"/>
              <w:bottom w:val="single" w:sz="6" w:space="0" w:color="auto"/>
              <w:right w:val="single" w:sz="6" w:space="0" w:color="auto"/>
            </w:tcBorders>
          </w:tcPr>
          <w:p w14:paraId="58600938"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620" w:type="dxa"/>
            <w:tcBorders>
              <w:top w:val="single" w:sz="6" w:space="0" w:color="auto"/>
              <w:left w:val="single" w:sz="6" w:space="0" w:color="auto"/>
              <w:bottom w:val="single" w:sz="6" w:space="0" w:color="auto"/>
              <w:right w:val="single" w:sz="6" w:space="0" w:color="auto"/>
            </w:tcBorders>
          </w:tcPr>
          <w:p w14:paraId="774E7CD0"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250" w:type="dxa"/>
            <w:tcBorders>
              <w:top w:val="single" w:sz="6" w:space="0" w:color="auto"/>
              <w:left w:val="single" w:sz="6" w:space="0" w:color="auto"/>
              <w:bottom w:val="single" w:sz="6" w:space="0" w:color="auto"/>
              <w:right w:val="single" w:sz="6" w:space="0" w:color="auto"/>
            </w:tcBorders>
          </w:tcPr>
          <w:p w14:paraId="19171EBE"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060" w:type="dxa"/>
            <w:tcBorders>
              <w:top w:val="single" w:sz="6" w:space="0" w:color="auto"/>
              <w:left w:val="single" w:sz="6" w:space="0" w:color="auto"/>
              <w:bottom w:val="single" w:sz="6" w:space="0" w:color="auto"/>
              <w:right w:val="single" w:sz="6" w:space="0" w:color="auto"/>
            </w:tcBorders>
          </w:tcPr>
          <w:p w14:paraId="27031726"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3E743898" w14:textId="77777777" w:rsidR="00474F36" w:rsidRDefault="00474F36" w:rsidP="00474F36">
      <w:pPr>
        <w:widowControl w:val="0"/>
        <w:autoSpaceDE w:val="0"/>
        <w:autoSpaceDN w:val="0"/>
        <w:adjustRightInd w:val="0"/>
        <w:spacing w:after="0" w:line="240" w:lineRule="auto"/>
        <w:jc w:val="both"/>
        <w:rPr>
          <w:rFonts w:ascii="Times New Roman" w:hAnsi="Times New Roman"/>
          <w:sz w:val="24"/>
          <w:szCs w:val="24"/>
        </w:rPr>
      </w:pPr>
    </w:p>
    <w:p w14:paraId="0BAC04AD" w14:textId="77777777" w:rsidR="00474F36" w:rsidRDefault="00474F36" w:rsidP="00474F36">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Информация о границах зон действия публичных сервитутов</w:t>
      </w:r>
    </w:p>
    <w:p w14:paraId="613C1213"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3064"/>
        <w:gridCol w:w="3009"/>
        <w:gridCol w:w="3581"/>
      </w:tblGrid>
      <w:tr w:rsidR="00474F36" w14:paraId="6DB21323" w14:textId="77777777" w:rsidTr="00474F36">
        <w:trPr>
          <w:jc w:val="center"/>
        </w:trPr>
        <w:tc>
          <w:tcPr>
            <w:tcW w:w="3186" w:type="dxa"/>
            <w:vMerge w:val="restart"/>
            <w:tcBorders>
              <w:top w:val="single" w:sz="6" w:space="0" w:color="auto"/>
              <w:left w:val="single" w:sz="6" w:space="0" w:color="auto"/>
              <w:bottom w:val="nil"/>
              <w:right w:val="nil"/>
            </w:tcBorders>
          </w:tcPr>
          <w:p w14:paraId="588E49B4"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Обозначение (номер) характерной точки</w:t>
            </w:r>
          </w:p>
        </w:tc>
        <w:tc>
          <w:tcPr>
            <w:tcW w:w="6930" w:type="dxa"/>
            <w:gridSpan w:val="2"/>
            <w:tcBorders>
              <w:top w:val="single" w:sz="6" w:space="0" w:color="auto"/>
              <w:left w:val="single" w:sz="6" w:space="0" w:color="auto"/>
              <w:bottom w:val="nil"/>
              <w:right w:val="single" w:sz="6" w:space="0" w:color="auto"/>
            </w:tcBorders>
          </w:tcPr>
          <w:p w14:paraId="65AE6052"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Перечень координат характерных точек в системе координат, используемой для ведения Единого государственного реестра </w:t>
            </w:r>
            <w:r>
              <w:rPr>
                <w:rFonts w:ascii="Times New Roman" w:hAnsi="Times New Roman"/>
                <w:sz w:val="24"/>
                <w:szCs w:val="24"/>
              </w:rPr>
              <w:lastRenderedPageBreak/>
              <w:t>недвижимости</w:t>
            </w:r>
          </w:p>
        </w:tc>
      </w:tr>
      <w:tr w:rsidR="00474F36" w14:paraId="75139B69" w14:textId="77777777" w:rsidTr="00474F36">
        <w:trPr>
          <w:jc w:val="center"/>
        </w:trPr>
        <w:tc>
          <w:tcPr>
            <w:tcW w:w="3186" w:type="dxa"/>
            <w:vMerge/>
            <w:tcBorders>
              <w:top w:val="nil"/>
              <w:left w:val="single" w:sz="6" w:space="0" w:color="auto"/>
              <w:bottom w:val="single" w:sz="6" w:space="0" w:color="auto"/>
              <w:right w:val="nil"/>
            </w:tcBorders>
          </w:tcPr>
          <w:p w14:paraId="63950E63"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p>
        </w:tc>
        <w:tc>
          <w:tcPr>
            <w:tcW w:w="3150" w:type="dxa"/>
            <w:tcBorders>
              <w:top w:val="single" w:sz="6" w:space="0" w:color="auto"/>
              <w:left w:val="single" w:sz="6" w:space="0" w:color="auto"/>
              <w:bottom w:val="single" w:sz="6" w:space="0" w:color="auto"/>
              <w:right w:val="single" w:sz="6" w:space="0" w:color="auto"/>
            </w:tcBorders>
          </w:tcPr>
          <w:p w14:paraId="6855E2B9"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X</w:t>
            </w:r>
          </w:p>
        </w:tc>
        <w:tc>
          <w:tcPr>
            <w:tcW w:w="3780" w:type="dxa"/>
            <w:tcBorders>
              <w:top w:val="single" w:sz="6" w:space="0" w:color="auto"/>
              <w:left w:val="single" w:sz="6" w:space="0" w:color="auto"/>
              <w:bottom w:val="single" w:sz="6" w:space="0" w:color="auto"/>
              <w:right w:val="single" w:sz="6" w:space="0" w:color="auto"/>
            </w:tcBorders>
          </w:tcPr>
          <w:p w14:paraId="41E7CF97"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Y</w:t>
            </w:r>
          </w:p>
        </w:tc>
      </w:tr>
      <w:tr w:rsidR="00474F36" w14:paraId="6AC748C3" w14:textId="77777777" w:rsidTr="00474F36">
        <w:trPr>
          <w:jc w:val="center"/>
        </w:trPr>
        <w:tc>
          <w:tcPr>
            <w:tcW w:w="3186" w:type="dxa"/>
            <w:tcBorders>
              <w:top w:val="single" w:sz="6" w:space="0" w:color="auto"/>
              <w:left w:val="single" w:sz="6" w:space="0" w:color="auto"/>
              <w:bottom w:val="single" w:sz="6" w:space="0" w:color="auto"/>
              <w:right w:val="single" w:sz="6" w:space="0" w:color="auto"/>
            </w:tcBorders>
          </w:tcPr>
          <w:p w14:paraId="0C3DF6E5"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150" w:type="dxa"/>
            <w:tcBorders>
              <w:top w:val="single" w:sz="6" w:space="0" w:color="auto"/>
              <w:left w:val="single" w:sz="6" w:space="0" w:color="auto"/>
              <w:bottom w:val="single" w:sz="6" w:space="0" w:color="auto"/>
              <w:right w:val="single" w:sz="6" w:space="0" w:color="auto"/>
            </w:tcBorders>
          </w:tcPr>
          <w:p w14:paraId="40356A76"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780" w:type="dxa"/>
            <w:tcBorders>
              <w:top w:val="single" w:sz="6" w:space="0" w:color="auto"/>
              <w:left w:val="single" w:sz="6" w:space="0" w:color="auto"/>
              <w:bottom w:val="single" w:sz="6" w:space="0" w:color="auto"/>
              <w:right w:val="single" w:sz="6" w:space="0" w:color="auto"/>
            </w:tcBorders>
          </w:tcPr>
          <w:p w14:paraId="5C41FE57"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7A3F5606" w14:textId="77777777" w:rsidR="00474F36" w:rsidRDefault="00474F36" w:rsidP="00474F3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8. Номер и (или) наименование элемента планировочной структуры, в границах которого расположен земельный участок</w:t>
      </w:r>
    </w:p>
    <w:p w14:paraId="6AD427AD"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9638"/>
      </w:tblGrid>
      <w:tr w:rsidR="00474F36" w14:paraId="587C8AF4" w14:textId="77777777" w:rsidTr="00474F36">
        <w:trPr>
          <w:jc w:val="center"/>
        </w:trPr>
        <w:tc>
          <w:tcPr>
            <w:tcW w:w="10053" w:type="dxa"/>
            <w:tcBorders>
              <w:top w:val="nil"/>
              <w:left w:val="nil"/>
              <w:bottom w:val="single" w:sz="6" w:space="0" w:color="auto"/>
              <w:right w:val="nil"/>
            </w:tcBorders>
          </w:tcPr>
          <w:p w14:paraId="68030FA8"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p>
        </w:tc>
      </w:tr>
      <w:tr w:rsidR="00474F36" w14:paraId="34A12F09" w14:textId="77777777" w:rsidTr="00474F36">
        <w:trPr>
          <w:jc w:val="center"/>
        </w:trPr>
        <w:tc>
          <w:tcPr>
            <w:tcW w:w="10053" w:type="dxa"/>
            <w:tcBorders>
              <w:top w:val="single" w:sz="6" w:space="0" w:color="auto"/>
              <w:left w:val="nil"/>
              <w:bottom w:val="nil"/>
              <w:right w:val="nil"/>
            </w:tcBorders>
          </w:tcPr>
          <w:p w14:paraId="3CEB9433"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26964330" w14:textId="77777777" w:rsidR="00474F36" w:rsidRDefault="00474F36" w:rsidP="00474F3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9.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14:paraId="6D9C56E3"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9638"/>
      </w:tblGrid>
      <w:tr w:rsidR="00474F36" w14:paraId="16564264" w14:textId="77777777" w:rsidTr="00474F36">
        <w:trPr>
          <w:jc w:val="center"/>
        </w:trPr>
        <w:tc>
          <w:tcPr>
            <w:tcW w:w="9903" w:type="dxa"/>
            <w:tcBorders>
              <w:top w:val="nil"/>
              <w:left w:val="nil"/>
              <w:bottom w:val="single" w:sz="6" w:space="0" w:color="auto"/>
              <w:right w:val="nil"/>
            </w:tcBorders>
          </w:tcPr>
          <w:p w14:paraId="21BE2320"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p>
        </w:tc>
      </w:tr>
      <w:tr w:rsidR="00474F36" w14:paraId="09F80F5C" w14:textId="77777777" w:rsidTr="00474F36">
        <w:trPr>
          <w:jc w:val="center"/>
        </w:trPr>
        <w:tc>
          <w:tcPr>
            <w:tcW w:w="9903" w:type="dxa"/>
            <w:tcBorders>
              <w:top w:val="single" w:sz="6" w:space="0" w:color="auto"/>
              <w:left w:val="nil"/>
              <w:bottom w:val="nil"/>
              <w:right w:val="nil"/>
            </w:tcBorders>
          </w:tcPr>
          <w:p w14:paraId="063DBFE9"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0C71FB5D" w14:textId="77777777" w:rsidR="00474F36" w:rsidRDefault="00474F36" w:rsidP="00474F3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10. Реквизиты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14:paraId="0BC4E871" w14:textId="77777777" w:rsidR="00474F36" w:rsidRDefault="00474F36" w:rsidP="00474F36">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9638"/>
      </w:tblGrid>
      <w:tr w:rsidR="00474F36" w:rsidRPr="009058D1" w14:paraId="13008A1E" w14:textId="77777777" w:rsidTr="00474F36">
        <w:trPr>
          <w:jc w:val="center"/>
        </w:trPr>
        <w:tc>
          <w:tcPr>
            <w:tcW w:w="9903" w:type="dxa"/>
            <w:tcBorders>
              <w:top w:val="nil"/>
              <w:left w:val="nil"/>
              <w:bottom w:val="single" w:sz="6" w:space="0" w:color="auto"/>
              <w:right w:val="nil"/>
            </w:tcBorders>
          </w:tcPr>
          <w:p w14:paraId="1C15FFBC" w14:textId="77777777" w:rsidR="00474F36" w:rsidRPr="009058D1" w:rsidRDefault="00474F36" w:rsidP="00474F36">
            <w:pPr>
              <w:widowControl w:val="0"/>
              <w:autoSpaceDE w:val="0"/>
              <w:autoSpaceDN w:val="0"/>
              <w:adjustRightInd w:val="0"/>
              <w:spacing w:after="0" w:line="240" w:lineRule="auto"/>
              <w:rPr>
                <w:rFonts w:ascii="Times New Roman" w:hAnsi="Times New Roman"/>
                <w:b/>
                <w:sz w:val="24"/>
                <w:szCs w:val="24"/>
              </w:rPr>
            </w:pPr>
          </w:p>
        </w:tc>
      </w:tr>
      <w:tr w:rsidR="00474F36" w14:paraId="4875F19F" w14:textId="77777777" w:rsidTr="00474F36">
        <w:trPr>
          <w:jc w:val="center"/>
        </w:trPr>
        <w:tc>
          <w:tcPr>
            <w:tcW w:w="9903" w:type="dxa"/>
            <w:tcBorders>
              <w:top w:val="single" w:sz="6" w:space="0" w:color="auto"/>
              <w:left w:val="nil"/>
              <w:bottom w:val="nil"/>
              <w:right w:val="nil"/>
            </w:tcBorders>
          </w:tcPr>
          <w:p w14:paraId="16BF6AEE"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6FC32D56" w14:textId="77777777" w:rsidR="00474F36" w:rsidRDefault="00474F36" w:rsidP="00474F36">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11. Информация о красных линиях: </w:t>
      </w:r>
    </w:p>
    <w:tbl>
      <w:tblPr>
        <w:tblW w:w="0" w:type="auto"/>
        <w:jc w:val="center"/>
        <w:tblCellMar>
          <w:left w:w="0" w:type="dxa"/>
          <w:right w:w="0" w:type="dxa"/>
        </w:tblCellMar>
        <w:tblLook w:val="0000" w:firstRow="0" w:lastRow="0" w:firstColumn="0" w:lastColumn="0" w:noHBand="0" w:noVBand="0"/>
      </w:tblPr>
      <w:tblGrid>
        <w:gridCol w:w="2912"/>
        <w:gridCol w:w="3072"/>
        <w:gridCol w:w="3670"/>
      </w:tblGrid>
      <w:tr w:rsidR="00474F36" w14:paraId="549C9E00" w14:textId="77777777" w:rsidTr="00474F36">
        <w:trPr>
          <w:jc w:val="center"/>
        </w:trPr>
        <w:tc>
          <w:tcPr>
            <w:tcW w:w="2973" w:type="dxa"/>
            <w:vMerge w:val="restart"/>
            <w:tcBorders>
              <w:top w:val="single" w:sz="6" w:space="0" w:color="auto"/>
              <w:left w:val="single" w:sz="6" w:space="0" w:color="auto"/>
              <w:bottom w:val="nil"/>
              <w:right w:val="nil"/>
            </w:tcBorders>
          </w:tcPr>
          <w:p w14:paraId="2DAF2E82"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Обозначение (номер) характерной точки</w:t>
            </w:r>
          </w:p>
        </w:tc>
        <w:tc>
          <w:tcPr>
            <w:tcW w:w="6930" w:type="dxa"/>
            <w:gridSpan w:val="2"/>
            <w:tcBorders>
              <w:top w:val="single" w:sz="6" w:space="0" w:color="auto"/>
              <w:left w:val="single" w:sz="6" w:space="0" w:color="auto"/>
              <w:bottom w:val="nil"/>
              <w:right w:val="single" w:sz="6" w:space="0" w:color="auto"/>
            </w:tcBorders>
          </w:tcPr>
          <w:p w14:paraId="34980B37"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Перечень координат характерных точек в системе координат, используемой для ведения Единого государственного реестра</w:t>
            </w:r>
          </w:p>
          <w:p w14:paraId="47F31C97"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недвижимости</w:t>
            </w:r>
          </w:p>
        </w:tc>
      </w:tr>
      <w:tr w:rsidR="00474F36" w14:paraId="19A86D38" w14:textId="77777777" w:rsidTr="00474F36">
        <w:trPr>
          <w:jc w:val="center"/>
        </w:trPr>
        <w:tc>
          <w:tcPr>
            <w:tcW w:w="2973" w:type="dxa"/>
            <w:vMerge/>
            <w:tcBorders>
              <w:top w:val="nil"/>
              <w:left w:val="single" w:sz="6" w:space="0" w:color="auto"/>
              <w:bottom w:val="single" w:sz="6" w:space="0" w:color="auto"/>
              <w:right w:val="nil"/>
            </w:tcBorders>
          </w:tcPr>
          <w:p w14:paraId="17665B57"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p>
        </w:tc>
        <w:tc>
          <w:tcPr>
            <w:tcW w:w="3150" w:type="dxa"/>
            <w:tcBorders>
              <w:top w:val="single" w:sz="6" w:space="0" w:color="auto"/>
              <w:left w:val="single" w:sz="6" w:space="0" w:color="auto"/>
              <w:bottom w:val="single" w:sz="6" w:space="0" w:color="auto"/>
              <w:right w:val="single" w:sz="6" w:space="0" w:color="auto"/>
            </w:tcBorders>
          </w:tcPr>
          <w:p w14:paraId="4CCADD50"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X</w:t>
            </w:r>
          </w:p>
        </w:tc>
        <w:tc>
          <w:tcPr>
            <w:tcW w:w="3780" w:type="dxa"/>
            <w:tcBorders>
              <w:top w:val="single" w:sz="6" w:space="0" w:color="auto"/>
              <w:left w:val="single" w:sz="6" w:space="0" w:color="auto"/>
              <w:bottom w:val="single" w:sz="6" w:space="0" w:color="auto"/>
              <w:right w:val="single" w:sz="6" w:space="0" w:color="auto"/>
            </w:tcBorders>
          </w:tcPr>
          <w:p w14:paraId="1D99358F" w14:textId="77777777" w:rsidR="00474F36" w:rsidRDefault="00474F36" w:rsidP="00474F36">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Y</w:t>
            </w:r>
          </w:p>
        </w:tc>
      </w:tr>
      <w:tr w:rsidR="00474F36" w14:paraId="490289B1" w14:textId="77777777" w:rsidTr="00474F36">
        <w:trPr>
          <w:jc w:val="center"/>
        </w:trPr>
        <w:tc>
          <w:tcPr>
            <w:tcW w:w="2973" w:type="dxa"/>
            <w:tcBorders>
              <w:top w:val="single" w:sz="6" w:space="0" w:color="auto"/>
              <w:left w:val="single" w:sz="6" w:space="0" w:color="auto"/>
              <w:bottom w:val="single" w:sz="6" w:space="0" w:color="auto"/>
              <w:right w:val="single" w:sz="6" w:space="0" w:color="auto"/>
            </w:tcBorders>
          </w:tcPr>
          <w:p w14:paraId="6D72AEA5"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p>
        </w:tc>
        <w:tc>
          <w:tcPr>
            <w:tcW w:w="3150" w:type="dxa"/>
            <w:tcBorders>
              <w:top w:val="single" w:sz="6" w:space="0" w:color="auto"/>
              <w:left w:val="single" w:sz="6" w:space="0" w:color="auto"/>
              <w:bottom w:val="single" w:sz="6" w:space="0" w:color="auto"/>
              <w:right w:val="single" w:sz="6" w:space="0" w:color="auto"/>
            </w:tcBorders>
          </w:tcPr>
          <w:p w14:paraId="63A2DDB6"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780" w:type="dxa"/>
            <w:tcBorders>
              <w:top w:val="single" w:sz="6" w:space="0" w:color="auto"/>
              <w:left w:val="single" w:sz="6" w:space="0" w:color="auto"/>
              <w:bottom w:val="single" w:sz="6" w:space="0" w:color="auto"/>
              <w:right w:val="single" w:sz="6" w:space="0" w:color="auto"/>
            </w:tcBorders>
          </w:tcPr>
          <w:p w14:paraId="7A206D00" w14:textId="77777777" w:rsidR="00474F36" w:rsidRDefault="00474F36" w:rsidP="00474F36">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01692C56" w14:textId="77777777" w:rsidR="00474F36" w:rsidRDefault="00474F36" w:rsidP="00474F36"/>
    <w:p w14:paraId="3AD69B56" w14:textId="77777777" w:rsidR="00474F36" w:rsidRDefault="00474F36" w:rsidP="00474F36"/>
    <w:p w14:paraId="5611FFA5" w14:textId="77777777" w:rsidR="00474F36" w:rsidRDefault="00474F36" w:rsidP="00474F36"/>
    <w:p w14:paraId="0B89343D" w14:textId="77777777" w:rsidR="00474F36" w:rsidRDefault="00474F36" w:rsidP="00474F36"/>
    <w:p w14:paraId="29A5ACBA" w14:textId="77777777" w:rsidR="00474F36" w:rsidRDefault="00474F36" w:rsidP="00474F36"/>
    <w:p w14:paraId="53E0279F" w14:textId="77777777" w:rsidR="00474F36" w:rsidRDefault="00474F36" w:rsidP="00474F36"/>
    <w:p w14:paraId="595CE69C" w14:textId="77777777" w:rsidR="00474F36" w:rsidRDefault="00474F36" w:rsidP="00474F36"/>
    <w:p w14:paraId="5C07E56F" w14:textId="77777777" w:rsidR="00474F36" w:rsidRDefault="00474F36" w:rsidP="00474F36"/>
    <w:p w14:paraId="35F9A958" w14:textId="77777777" w:rsidR="00474F36" w:rsidRDefault="00474F36" w:rsidP="00474F36"/>
    <w:p w14:paraId="45E25C86" w14:textId="77777777" w:rsidR="00474F36" w:rsidRDefault="00474F36" w:rsidP="00474F36"/>
    <w:p w14:paraId="18046C6E" w14:textId="77777777" w:rsidR="00474F36" w:rsidRDefault="00474F36" w:rsidP="00474F36"/>
    <w:p w14:paraId="7CC07313" w14:textId="77777777" w:rsidR="00474F36" w:rsidRDefault="00474F36" w:rsidP="00474F36"/>
    <w:p w14:paraId="7E0BAC2A" w14:textId="77777777" w:rsidR="00474F36" w:rsidRDefault="00474F36" w:rsidP="00474F36"/>
    <w:p w14:paraId="20D8C8A9" w14:textId="77777777" w:rsidR="00474F36" w:rsidRDefault="00474F36" w:rsidP="00474F36"/>
    <w:p w14:paraId="3796C98C" w14:textId="77777777" w:rsidR="00474F36" w:rsidRDefault="001008EE" w:rsidP="001D34DA">
      <w:pPr>
        <w:jc w:val="right"/>
      </w:pPr>
      <w:r>
        <w:t>Приложение</w:t>
      </w:r>
      <w:r w:rsidR="001D34DA">
        <w:t xml:space="preserve"> </w:t>
      </w:r>
      <w:r>
        <w:t>№</w:t>
      </w:r>
      <w:r w:rsidR="001D34DA">
        <w:t>5</w:t>
      </w:r>
    </w:p>
    <w:p w14:paraId="2EBEC4A5" w14:textId="77777777" w:rsidR="00474F36" w:rsidRDefault="00474F36" w:rsidP="00474F36">
      <w:pPr>
        <w:spacing w:after="0" w:line="240" w:lineRule="auto"/>
        <w:ind w:firstLine="5103"/>
        <w:rPr>
          <w:rFonts w:ascii="Times New Roman" w:hAnsi="Times New Roman"/>
          <w:sz w:val="24"/>
          <w:szCs w:val="24"/>
        </w:rPr>
      </w:pPr>
      <w:r>
        <w:rPr>
          <w:rFonts w:ascii="Times New Roman" w:hAnsi="Times New Roman"/>
          <w:sz w:val="24"/>
          <w:szCs w:val="24"/>
        </w:rPr>
        <w:t>Кому______________________________</w:t>
      </w:r>
    </w:p>
    <w:p w14:paraId="678ABE0A" w14:textId="77777777" w:rsidR="00474F36" w:rsidRPr="007C6EF9" w:rsidRDefault="00474F36" w:rsidP="00474F36">
      <w:pPr>
        <w:ind w:firstLine="5103"/>
        <w:rPr>
          <w:rFonts w:ascii="Times New Roman" w:hAnsi="Times New Roman"/>
          <w:sz w:val="18"/>
          <w:szCs w:val="18"/>
        </w:rPr>
      </w:pPr>
      <w:r w:rsidRPr="007C6EF9">
        <w:rPr>
          <w:rFonts w:ascii="Times New Roman" w:hAnsi="Times New Roman"/>
          <w:sz w:val="18"/>
          <w:szCs w:val="18"/>
        </w:rPr>
        <w:t xml:space="preserve">         (наименование застройщика</w:t>
      </w:r>
    </w:p>
    <w:p w14:paraId="50A96624" w14:textId="77777777" w:rsidR="00474F36" w:rsidRDefault="00474F36" w:rsidP="00474F36">
      <w:pPr>
        <w:spacing w:after="0" w:line="240" w:lineRule="auto"/>
        <w:ind w:firstLine="5103"/>
        <w:rPr>
          <w:rFonts w:ascii="Times New Roman" w:hAnsi="Times New Roman"/>
          <w:sz w:val="24"/>
          <w:szCs w:val="24"/>
        </w:rPr>
      </w:pPr>
      <w:r>
        <w:rPr>
          <w:rFonts w:ascii="Times New Roman" w:hAnsi="Times New Roman"/>
          <w:sz w:val="24"/>
          <w:szCs w:val="24"/>
        </w:rPr>
        <w:t>__________________________________</w:t>
      </w:r>
    </w:p>
    <w:p w14:paraId="0DC04B1F" w14:textId="77777777" w:rsidR="00474F36" w:rsidRPr="007C6EF9" w:rsidRDefault="00474F36" w:rsidP="00474F36">
      <w:pPr>
        <w:spacing w:after="0" w:line="240" w:lineRule="auto"/>
        <w:ind w:firstLine="5103"/>
        <w:rPr>
          <w:rFonts w:ascii="Times New Roman" w:hAnsi="Times New Roman"/>
          <w:sz w:val="18"/>
          <w:szCs w:val="18"/>
        </w:rPr>
      </w:pPr>
      <w:r w:rsidRPr="007C6EF9">
        <w:rPr>
          <w:rFonts w:ascii="Times New Roman" w:hAnsi="Times New Roman"/>
          <w:sz w:val="18"/>
          <w:szCs w:val="18"/>
        </w:rPr>
        <w:t>(фамилия, имя, отчество-для граждан,</w:t>
      </w:r>
    </w:p>
    <w:p w14:paraId="250EA826" w14:textId="77777777" w:rsidR="00474F36" w:rsidRDefault="00474F36" w:rsidP="00474F36">
      <w:pPr>
        <w:spacing w:after="0" w:line="240" w:lineRule="auto"/>
        <w:ind w:firstLine="5103"/>
        <w:rPr>
          <w:rFonts w:ascii="Times New Roman" w:hAnsi="Times New Roman"/>
          <w:sz w:val="24"/>
          <w:szCs w:val="24"/>
        </w:rPr>
      </w:pPr>
      <w:r>
        <w:rPr>
          <w:rFonts w:ascii="Times New Roman" w:hAnsi="Times New Roman"/>
          <w:sz w:val="24"/>
          <w:szCs w:val="24"/>
        </w:rPr>
        <w:t>__________________________________</w:t>
      </w:r>
    </w:p>
    <w:p w14:paraId="3E558303" w14:textId="77777777" w:rsidR="00474F36" w:rsidRPr="007C6EF9" w:rsidRDefault="00474F36" w:rsidP="00474F36">
      <w:pPr>
        <w:spacing w:after="0" w:line="240" w:lineRule="auto"/>
        <w:ind w:firstLine="5103"/>
        <w:rPr>
          <w:rFonts w:ascii="Times New Roman" w:hAnsi="Times New Roman"/>
          <w:sz w:val="18"/>
          <w:szCs w:val="18"/>
        </w:rPr>
      </w:pPr>
      <w:r w:rsidRPr="007C6EF9">
        <w:rPr>
          <w:rFonts w:ascii="Times New Roman" w:hAnsi="Times New Roman"/>
          <w:sz w:val="18"/>
          <w:szCs w:val="18"/>
        </w:rPr>
        <w:t>полное наименование организации-для</w:t>
      </w:r>
    </w:p>
    <w:p w14:paraId="718FCF52" w14:textId="77777777" w:rsidR="00474F36" w:rsidRPr="007C6EF9" w:rsidRDefault="00474F36" w:rsidP="00474F36">
      <w:pPr>
        <w:spacing w:after="0" w:line="240" w:lineRule="auto"/>
        <w:ind w:firstLine="5103"/>
        <w:rPr>
          <w:rFonts w:ascii="Times New Roman" w:hAnsi="Times New Roman"/>
          <w:sz w:val="18"/>
          <w:szCs w:val="18"/>
        </w:rPr>
      </w:pPr>
      <w:r w:rsidRPr="007C6EF9">
        <w:rPr>
          <w:rFonts w:ascii="Times New Roman" w:hAnsi="Times New Roman"/>
          <w:sz w:val="18"/>
          <w:szCs w:val="18"/>
        </w:rPr>
        <w:t>___________________________________</w:t>
      </w:r>
    </w:p>
    <w:p w14:paraId="351176B3" w14:textId="77777777" w:rsidR="00474F36" w:rsidRPr="007C6EF9" w:rsidRDefault="00474F36" w:rsidP="00474F36">
      <w:pPr>
        <w:spacing w:after="0" w:line="240" w:lineRule="auto"/>
        <w:ind w:firstLine="5103"/>
        <w:rPr>
          <w:rFonts w:ascii="Times New Roman" w:hAnsi="Times New Roman"/>
          <w:sz w:val="18"/>
          <w:szCs w:val="18"/>
        </w:rPr>
      </w:pPr>
      <w:r w:rsidRPr="007C6EF9">
        <w:rPr>
          <w:rFonts w:ascii="Times New Roman" w:hAnsi="Times New Roman"/>
          <w:sz w:val="18"/>
          <w:szCs w:val="18"/>
        </w:rPr>
        <w:t>юридических лиц), его почтовый индекс</w:t>
      </w:r>
    </w:p>
    <w:p w14:paraId="7A0378E1" w14:textId="77777777" w:rsidR="00474F36" w:rsidRDefault="00474F36" w:rsidP="00474F36">
      <w:pPr>
        <w:spacing w:after="0" w:line="240" w:lineRule="auto"/>
        <w:ind w:firstLine="5103"/>
        <w:rPr>
          <w:rFonts w:ascii="Times New Roman" w:hAnsi="Times New Roman"/>
          <w:sz w:val="24"/>
          <w:szCs w:val="24"/>
        </w:rPr>
      </w:pPr>
      <w:r>
        <w:rPr>
          <w:rFonts w:ascii="Times New Roman" w:hAnsi="Times New Roman"/>
          <w:sz w:val="24"/>
          <w:szCs w:val="24"/>
        </w:rPr>
        <w:t>__________________________________</w:t>
      </w:r>
    </w:p>
    <w:p w14:paraId="7241575B" w14:textId="77777777" w:rsidR="00474F36" w:rsidRDefault="00474F36" w:rsidP="00474F36">
      <w:pPr>
        <w:spacing w:after="0" w:line="240" w:lineRule="auto"/>
        <w:ind w:firstLine="5103"/>
        <w:rPr>
          <w:rFonts w:ascii="Times New Roman" w:hAnsi="Times New Roman"/>
          <w:sz w:val="18"/>
          <w:szCs w:val="18"/>
        </w:rPr>
      </w:pPr>
      <w:r w:rsidRPr="007C6EF9">
        <w:rPr>
          <w:rFonts w:ascii="Times New Roman" w:hAnsi="Times New Roman"/>
          <w:sz w:val="18"/>
          <w:szCs w:val="18"/>
        </w:rPr>
        <w:t>и адрес, адрес электронной почты)</w:t>
      </w:r>
    </w:p>
    <w:p w14:paraId="4FC13592" w14:textId="77777777" w:rsidR="00474F36" w:rsidRDefault="00474F36" w:rsidP="00474F36">
      <w:pPr>
        <w:spacing w:after="0" w:line="240" w:lineRule="auto"/>
        <w:ind w:firstLine="5103"/>
        <w:rPr>
          <w:rFonts w:ascii="Times New Roman" w:hAnsi="Times New Roman"/>
          <w:sz w:val="18"/>
          <w:szCs w:val="18"/>
        </w:rPr>
      </w:pPr>
    </w:p>
    <w:p w14:paraId="4230F117" w14:textId="77777777" w:rsidR="00474F36" w:rsidRDefault="00474F36" w:rsidP="00474F36">
      <w:pPr>
        <w:spacing w:after="0" w:line="240" w:lineRule="auto"/>
        <w:jc w:val="center"/>
        <w:rPr>
          <w:rFonts w:ascii="Times New Roman" w:hAnsi="Times New Roman"/>
          <w:b/>
          <w:sz w:val="24"/>
          <w:szCs w:val="24"/>
        </w:rPr>
      </w:pPr>
      <w:r>
        <w:rPr>
          <w:rFonts w:ascii="Times New Roman" w:hAnsi="Times New Roman"/>
          <w:b/>
          <w:sz w:val="24"/>
          <w:szCs w:val="24"/>
        </w:rPr>
        <w:t>РАЗРЕШЕНИЕ</w:t>
      </w:r>
    </w:p>
    <w:p w14:paraId="6A9DCB08" w14:textId="77777777" w:rsidR="00474F36" w:rsidRDefault="00474F36" w:rsidP="00474F36">
      <w:pPr>
        <w:spacing w:after="0" w:line="240" w:lineRule="auto"/>
        <w:jc w:val="center"/>
        <w:rPr>
          <w:rFonts w:ascii="Times New Roman" w:hAnsi="Times New Roman"/>
          <w:b/>
          <w:sz w:val="24"/>
          <w:szCs w:val="24"/>
        </w:rPr>
      </w:pPr>
      <w:r>
        <w:rPr>
          <w:rFonts w:ascii="Times New Roman" w:hAnsi="Times New Roman"/>
          <w:b/>
          <w:sz w:val="24"/>
          <w:szCs w:val="24"/>
        </w:rPr>
        <w:t>на  ввод объекта в эксплуатацию</w:t>
      </w:r>
    </w:p>
    <w:p w14:paraId="4282DD47" w14:textId="77777777" w:rsidR="00474F36" w:rsidRDefault="00474F36" w:rsidP="00474F36">
      <w:pPr>
        <w:spacing w:after="0" w:line="240" w:lineRule="auto"/>
        <w:rPr>
          <w:rFonts w:ascii="Times New Roman" w:hAnsi="Times New Roman"/>
          <w:sz w:val="24"/>
          <w:szCs w:val="24"/>
        </w:rPr>
      </w:pPr>
      <w:r>
        <w:rPr>
          <w:rFonts w:ascii="Times New Roman" w:hAnsi="Times New Roman"/>
          <w:sz w:val="24"/>
          <w:szCs w:val="24"/>
        </w:rPr>
        <w:t>Дата__________________                                                             №______________________</w:t>
      </w:r>
    </w:p>
    <w:p w14:paraId="316FD1CC" w14:textId="77777777" w:rsidR="00474F36" w:rsidRDefault="00474F36" w:rsidP="00474F36">
      <w:pPr>
        <w:spacing w:after="0" w:line="240" w:lineRule="auto"/>
        <w:rPr>
          <w:rFonts w:ascii="Times New Roman" w:hAnsi="Times New Roman"/>
          <w:sz w:val="24"/>
          <w:szCs w:val="24"/>
        </w:rPr>
      </w:pPr>
    </w:p>
    <w:p w14:paraId="29D05341" w14:textId="77777777" w:rsidR="00474F36" w:rsidRDefault="00474F36" w:rsidP="00474F36">
      <w:pPr>
        <w:spacing w:after="0" w:line="240" w:lineRule="auto"/>
        <w:rPr>
          <w:rFonts w:ascii="Times New Roman" w:hAnsi="Times New Roman"/>
          <w:sz w:val="24"/>
          <w:szCs w:val="24"/>
        </w:rPr>
      </w:pPr>
      <w:r>
        <w:rPr>
          <w:rFonts w:ascii="Times New Roman" w:hAnsi="Times New Roman"/>
          <w:sz w:val="24"/>
          <w:szCs w:val="24"/>
          <w:lang w:val="en-US"/>
        </w:rPr>
        <w:t>I</w:t>
      </w:r>
      <w:r>
        <w:rPr>
          <w:rFonts w:ascii="Times New Roman" w:hAnsi="Times New Roman"/>
          <w:sz w:val="24"/>
          <w:szCs w:val="24"/>
        </w:rPr>
        <w:t>.____________________________________________________________________________</w:t>
      </w:r>
    </w:p>
    <w:p w14:paraId="3816BDC7" w14:textId="77777777" w:rsidR="00474F36" w:rsidRDefault="00474F36" w:rsidP="00474F36">
      <w:pPr>
        <w:spacing w:after="0" w:line="240" w:lineRule="auto"/>
        <w:rPr>
          <w:rFonts w:ascii="Times New Roman" w:hAnsi="Times New Roman"/>
          <w:sz w:val="18"/>
          <w:szCs w:val="18"/>
        </w:rPr>
      </w:pPr>
      <w:r>
        <w:rPr>
          <w:rFonts w:ascii="Times New Roman" w:hAnsi="Times New Roman"/>
          <w:sz w:val="18"/>
          <w:szCs w:val="18"/>
        </w:rPr>
        <w:t xml:space="preserve">(наименование уполномоченного федерального органа исполнительной власти или органа исполнительной власти субъекта Российской федерации, </w:t>
      </w:r>
    </w:p>
    <w:p w14:paraId="5B7B5AFA" w14:textId="77777777" w:rsidR="00474F36" w:rsidRDefault="00474F36" w:rsidP="00474F36">
      <w:pPr>
        <w:spacing w:after="0" w:line="240" w:lineRule="auto"/>
        <w:rPr>
          <w:rFonts w:ascii="Times New Roman" w:hAnsi="Times New Roman"/>
          <w:sz w:val="18"/>
          <w:szCs w:val="18"/>
        </w:rPr>
      </w:pPr>
      <w:r>
        <w:rPr>
          <w:rFonts w:ascii="Times New Roman" w:hAnsi="Times New Roman"/>
          <w:sz w:val="18"/>
          <w:szCs w:val="18"/>
        </w:rPr>
        <w:t>______________________________________________________________________________________________________</w:t>
      </w:r>
    </w:p>
    <w:p w14:paraId="265E00F0" w14:textId="77777777" w:rsidR="00474F36" w:rsidRDefault="00474F36" w:rsidP="00474F36">
      <w:pPr>
        <w:spacing w:after="0" w:line="240" w:lineRule="auto"/>
        <w:rPr>
          <w:rFonts w:ascii="Times New Roman" w:hAnsi="Times New Roman"/>
          <w:sz w:val="18"/>
          <w:szCs w:val="18"/>
        </w:rPr>
      </w:pPr>
      <w:r>
        <w:rPr>
          <w:rFonts w:ascii="Times New Roman" w:hAnsi="Times New Roman"/>
          <w:sz w:val="18"/>
          <w:szCs w:val="18"/>
        </w:rPr>
        <w:t>или органа местного самоуправления, осуществляющих выдачу разрешения на  ввод объекта в эксплуатацию, Государственная корпорация по атомной энергии «</w:t>
      </w:r>
      <w:proofErr w:type="spellStart"/>
      <w:r>
        <w:rPr>
          <w:rFonts w:ascii="Times New Roman" w:hAnsi="Times New Roman"/>
          <w:sz w:val="18"/>
          <w:szCs w:val="18"/>
        </w:rPr>
        <w:t>Росатом</w:t>
      </w:r>
      <w:proofErr w:type="spellEnd"/>
      <w:r>
        <w:rPr>
          <w:rFonts w:ascii="Times New Roman" w:hAnsi="Times New Roman"/>
          <w:sz w:val="18"/>
          <w:szCs w:val="18"/>
        </w:rPr>
        <w:t>») в соответствии со статьей 55 Градостроительного кодекса Российской Федерации, разрешает ввод в эксплуатацию построенного, реконструированного объекта капитального строительства; линейного объекта; объекта капитального строительства, входящего в состав линейного объекта; завершенного работами по сохранению объекта культурного наследия, при которых затрагивались конструктивные и другие характеристики надежности и безопасности объекта,</w:t>
      </w:r>
    </w:p>
    <w:p w14:paraId="7F56C20A" w14:textId="77777777" w:rsidR="00474F36" w:rsidRDefault="00474F36" w:rsidP="00474F36">
      <w:pPr>
        <w:spacing w:after="0" w:line="240" w:lineRule="auto"/>
        <w:rPr>
          <w:rFonts w:ascii="Times New Roman" w:hAnsi="Times New Roman"/>
          <w:sz w:val="18"/>
          <w:szCs w:val="18"/>
        </w:rPr>
      </w:pPr>
    </w:p>
    <w:p w14:paraId="3E5EE515" w14:textId="77777777" w:rsidR="00474F36" w:rsidRDefault="00474F36" w:rsidP="00474F36">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59871C63" w14:textId="77777777" w:rsidR="00474F36" w:rsidRPr="005B1026" w:rsidRDefault="00474F36" w:rsidP="00474F36">
      <w:pPr>
        <w:spacing w:after="0" w:line="240" w:lineRule="auto"/>
        <w:jc w:val="center"/>
        <w:rPr>
          <w:rFonts w:ascii="Times New Roman" w:hAnsi="Times New Roman"/>
          <w:sz w:val="18"/>
          <w:szCs w:val="18"/>
        </w:rPr>
      </w:pPr>
      <w:r w:rsidRPr="005B1026">
        <w:rPr>
          <w:rFonts w:ascii="Times New Roman" w:hAnsi="Times New Roman"/>
          <w:sz w:val="18"/>
          <w:szCs w:val="18"/>
        </w:rPr>
        <w:t>(наименование объекта (этапа)</w:t>
      </w:r>
    </w:p>
    <w:p w14:paraId="2F58DFED" w14:textId="77777777" w:rsidR="00474F36" w:rsidRDefault="00474F36" w:rsidP="00474F36">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7F935864" w14:textId="77777777" w:rsidR="00474F36" w:rsidRPr="005B1026" w:rsidRDefault="00474F36" w:rsidP="00474F36">
      <w:pPr>
        <w:spacing w:after="0" w:line="240" w:lineRule="auto"/>
        <w:jc w:val="center"/>
        <w:rPr>
          <w:rFonts w:ascii="Times New Roman" w:hAnsi="Times New Roman"/>
          <w:sz w:val="18"/>
          <w:szCs w:val="18"/>
        </w:rPr>
      </w:pPr>
      <w:r w:rsidRPr="005B1026">
        <w:rPr>
          <w:rFonts w:ascii="Times New Roman" w:hAnsi="Times New Roman"/>
          <w:sz w:val="18"/>
          <w:szCs w:val="18"/>
        </w:rPr>
        <w:t>капитального строительства</w:t>
      </w:r>
    </w:p>
    <w:p w14:paraId="52B2F79A" w14:textId="77777777" w:rsidR="00474F36" w:rsidRDefault="00474F36" w:rsidP="00474F36">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36D1B1C7" w14:textId="77777777" w:rsidR="00474F36" w:rsidRDefault="00474F36" w:rsidP="00474F36">
      <w:pPr>
        <w:spacing w:after="0" w:line="240" w:lineRule="auto"/>
        <w:rPr>
          <w:rFonts w:ascii="Times New Roman" w:hAnsi="Times New Roman"/>
          <w:sz w:val="24"/>
          <w:szCs w:val="24"/>
        </w:rPr>
      </w:pPr>
      <w:r>
        <w:rPr>
          <w:rFonts w:ascii="Times New Roman" w:hAnsi="Times New Roman"/>
          <w:sz w:val="24"/>
          <w:szCs w:val="24"/>
        </w:rPr>
        <w:t>в соответствии с проектной документацией, кадастровый номер объекта) расположенного по адресу:</w:t>
      </w:r>
    </w:p>
    <w:p w14:paraId="259DE92D" w14:textId="77777777" w:rsidR="00474F36" w:rsidRDefault="00474F36" w:rsidP="00474F36">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36071A92" w14:textId="77777777" w:rsidR="00474F36" w:rsidRDefault="00474F36" w:rsidP="00474F36">
      <w:pPr>
        <w:spacing w:after="0" w:line="240" w:lineRule="auto"/>
        <w:rPr>
          <w:rFonts w:ascii="Times New Roman" w:hAnsi="Times New Roman"/>
          <w:sz w:val="24"/>
          <w:szCs w:val="24"/>
        </w:rPr>
      </w:pPr>
      <w:r>
        <w:rPr>
          <w:rFonts w:ascii="Times New Roman" w:hAnsi="Times New Roman"/>
          <w:sz w:val="24"/>
          <w:szCs w:val="24"/>
        </w:rPr>
        <w:t>(адрес объекта капитального строительства в соответствии с государственным адресным</w:t>
      </w:r>
    </w:p>
    <w:p w14:paraId="499327DC" w14:textId="77777777" w:rsidR="00474F36" w:rsidRDefault="00474F36" w:rsidP="00474F36">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2D6CEE14" w14:textId="77777777" w:rsidR="00474F36" w:rsidRDefault="00474F36" w:rsidP="00474F36">
      <w:pPr>
        <w:spacing w:after="0" w:line="240" w:lineRule="auto"/>
        <w:rPr>
          <w:rFonts w:ascii="Times New Roman" w:hAnsi="Times New Roman"/>
          <w:sz w:val="24"/>
          <w:szCs w:val="24"/>
        </w:rPr>
      </w:pPr>
      <w:r>
        <w:rPr>
          <w:rFonts w:ascii="Times New Roman" w:hAnsi="Times New Roman"/>
          <w:sz w:val="24"/>
          <w:szCs w:val="24"/>
        </w:rPr>
        <w:t>реестром с указанием реквизитов документов о присвоении, об изменении адреса) на земельном участке (земельных участках) с кадастровым номером:____________________</w:t>
      </w:r>
    </w:p>
    <w:p w14:paraId="46F62FDC" w14:textId="77777777" w:rsidR="00474F36" w:rsidRDefault="00474F36" w:rsidP="00474F36">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w:t>
      </w:r>
    </w:p>
    <w:p w14:paraId="6D96E668" w14:textId="77777777" w:rsidR="00474F36" w:rsidRDefault="00474F36" w:rsidP="00474F36">
      <w:pPr>
        <w:spacing w:after="0" w:line="240" w:lineRule="auto"/>
        <w:rPr>
          <w:rFonts w:ascii="Times New Roman" w:hAnsi="Times New Roman"/>
          <w:sz w:val="24"/>
          <w:szCs w:val="24"/>
        </w:rPr>
      </w:pPr>
      <w:r>
        <w:rPr>
          <w:rFonts w:ascii="Times New Roman" w:hAnsi="Times New Roman"/>
          <w:sz w:val="24"/>
          <w:szCs w:val="24"/>
        </w:rPr>
        <w:t>строительный адрес:____________________________________________________________</w:t>
      </w:r>
    </w:p>
    <w:p w14:paraId="51121BAA" w14:textId="77777777" w:rsidR="00474F36" w:rsidRDefault="00474F36" w:rsidP="00474F36">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3EBC3A93" w14:textId="77777777" w:rsidR="00474F36" w:rsidRDefault="00474F36" w:rsidP="00474F36">
      <w:pPr>
        <w:spacing w:after="0" w:line="240" w:lineRule="auto"/>
        <w:rPr>
          <w:rFonts w:ascii="Times New Roman" w:hAnsi="Times New Roman"/>
          <w:sz w:val="24"/>
          <w:szCs w:val="24"/>
        </w:rPr>
      </w:pPr>
      <w:r>
        <w:rPr>
          <w:rFonts w:ascii="Times New Roman" w:hAnsi="Times New Roman"/>
          <w:sz w:val="24"/>
          <w:szCs w:val="24"/>
        </w:rPr>
        <w:t>В отношении объекта капитального строительства выдано разрешение на строительство, №_____, дата выдачи________________, орган, выдавший разрешения на строительство_______________.</w:t>
      </w:r>
    </w:p>
    <w:p w14:paraId="561FEFDE" w14:textId="77777777" w:rsidR="00474F36" w:rsidRDefault="00474F36" w:rsidP="00474F36">
      <w:pPr>
        <w:spacing w:after="0" w:line="240" w:lineRule="auto"/>
        <w:rPr>
          <w:rFonts w:ascii="Times New Roman" w:hAnsi="Times New Roman"/>
          <w:sz w:val="24"/>
          <w:szCs w:val="24"/>
        </w:rPr>
      </w:pPr>
    </w:p>
    <w:p w14:paraId="22420904" w14:textId="77777777" w:rsidR="00474F36" w:rsidRPr="00306ACE" w:rsidRDefault="00474F36" w:rsidP="00474F36">
      <w:pPr>
        <w:spacing w:after="0" w:line="240" w:lineRule="auto"/>
        <w:rPr>
          <w:rFonts w:ascii="Times New Roman" w:hAnsi="Times New Roman"/>
          <w:sz w:val="24"/>
          <w:szCs w:val="24"/>
        </w:rPr>
      </w:pPr>
      <w:r>
        <w:rPr>
          <w:rFonts w:ascii="Times New Roman" w:hAnsi="Times New Roman"/>
          <w:sz w:val="24"/>
          <w:szCs w:val="24"/>
          <w:lang w:val="en-US"/>
        </w:rPr>
        <w:t>II</w:t>
      </w:r>
      <w:r>
        <w:rPr>
          <w:rFonts w:ascii="Times New Roman" w:hAnsi="Times New Roman"/>
          <w:sz w:val="24"/>
          <w:szCs w:val="24"/>
        </w:rPr>
        <w:t xml:space="preserve">. Сведения об объекте капитального строительства </w:t>
      </w:r>
    </w:p>
    <w:p w14:paraId="5A60B179" w14:textId="77777777" w:rsidR="00474F36" w:rsidRDefault="00474F36" w:rsidP="00474F36">
      <w:pPr>
        <w:spacing w:after="0" w:line="240" w:lineRule="auto"/>
        <w:rPr>
          <w:rFonts w:ascii="Times New Roman" w:hAnsi="Times New Roman"/>
          <w:sz w:val="18"/>
          <w:szCs w:val="18"/>
        </w:rPr>
      </w:pPr>
    </w:p>
    <w:tbl>
      <w:tblPr>
        <w:tblStyle w:val="af4"/>
        <w:tblW w:w="0" w:type="auto"/>
        <w:tblLook w:val="04A0" w:firstRow="1" w:lastRow="0" w:firstColumn="1" w:lastColumn="0" w:noHBand="0" w:noVBand="1"/>
      </w:tblPr>
      <w:tblGrid>
        <w:gridCol w:w="4361"/>
        <w:gridCol w:w="1417"/>
        <w:gridCol w:w="1843"/>
        <w:gridCol w:w="1950"/>
      </w:tblGrid>
      <w:tr w:rsidR="00474F36" w:rsidRPr="00306ACE" w14:paraId="21E0BDD3" w14:textId="77777777" w:rsidTr="00474F36">
        <w:tc>
          <w:tcPr>
            <w:tcW w:w="4361" w:type="dxa"/>
          </w:tcPr>
          <w:p w14:paraId="4A8552B0" w14:textId="77777777" w:rsidR="00474F36" w:rsidRPr="00306ACE" w:rsidRDefault="00474F36" w:rsidP="00474F36">
            <w:pPr>
              <w:rPr>
                <w:rFonts w:ascii="Times New Roman" w:hAnsi="Times New Roman"/>
                <w:b/>
                <w:sz w:val="24"/>
                <w:szCs w:val="24"/>
              </w:rPr>
            </w:pPr>
            <w:r w:rsidRPr="00306ACE">
              <w:rPr>
                <w:rFonts w:ascii="Times New Roman" w:hAnsi="Times New Roman"/>
                <w:b/>
                <w:sz w:val="24"/>
                <w:szCs w:val="24"/>
              </w:rPr>
              <w:t>Наименование показателя</w:t>
            </w:r>
          </w:p>
        </w:tc>
        <w:tc>
          <w:tcPr>
            <w:tcW w:w="1417" w:type="dxa"/>
          </w:tcPr>
          <w:p w14:paraId="77C1FAB5" w14:textId="77777777" w:rsidR="00474F36" w:rsidRPr="00306ACE" w:rsidRDefault="00474F36" w:rsidP="00474F36">
            <w:pPr>
              <w:rPr>
                <w:rFonts w:ascii="Times New Roman" w:hAnsi="Times New Roman"/>
                <w:b/>
                <w:sz w:val="24"/>
                <w:szCs w:val="24"/>
              </w:rPr>
            </w:pPr>
            <w:r w:rsidRPr="00306ACE">
              <w:rPr>
                <w:rFonts w:ascii="Times New Roman" w:hAnsi="Times New Roman"/>
                <w:b/>
                <w:sz w:val="24"/>
                <w:szCs w:val="24"/>
              </w:rPr>
              <w:t>Единица измерения</w:t>
            </w:r>
          </w:p>
        </w:tc>
        <w:tc>
          <w:tcPr>
            <w:tcW w:w="1843" w:type="dxa"/>
          </w:tcPr>
          <w:p w14:paraId="67BBEA9C" w14:textId="77777777" w:rsidR="00474F36" w:rsidRPr="00306ACE" w:rsidRDefault="00474F36" w:rsidP="00474F36">
            <w:pPr>
              <w:rPr>
                <w:rFonts w:ascii="Times New Roman" w:hAnsi="Times New Roman"/>
                <w:b/>
                <w:sz w:val="24"/>
                <w:szCs w:val="24"/>
              </w:rPr>
            </w:pPr>
            <w:r w:rsidRPr="00306ACE">
              <w:rPr>
                <w:rFonts w:ascii="Times New Roman" w:hAnsi="Times New Roman"/>
                <w:b/>
                <w:sz w:val="24"/>
                <w:szCs w:val="24"/>
              </w:rPr>
              <w:t>По проекту</w:t>
            </w:r>
          </w:p>
        </w:tc>
        <w:tc>
          <w:tcPr>
            <w:tcW w:w="1950" w:type="dxa"/>
          </w:tcPr>
          <w:p w14:paraId="2F24626D" w14:textId="77777777" w:rsidR="00474F36" w:rsidRPr="00306ACE" w:rsidRDefault="00474F36" w:rsidP="00474F36">
            <w:pPr>
              <w:rPr>
                <w:rFonts w:ascii="Times New Roman" w:hAnsi="Times New Roman"/>
                <w:b/>
                <w:sz w:val="24"/>
                <w:szCs w:val="24"/>
              </w:rPr>
            </w:pPr>
            <w:r w:rsidRPr="00306ACE">
              <w:rPr>
                <w:rFonts w:ascii="Times New Roman" w:hAnsi="Times New Roman"/>
                <w:b/>
                <w:sz w:val="24"/>
                <w:szCs w:val="24"/>
              </w:rPr>
              <w:t>Фактически</w:t>
            </w:r>
          </w:p>
        </w:tc>
      </w:tr>
      <w:tr w:rsidR="00474F36" w14:paraId="19F848C3" w14:textId="77777777" w:rsidTr="00474F36">
        <w:tc>
          <w:tcPr>
            <w:tcW w:w="9571" w:type="dxa"/>
            <w:gridSpan w:val="4"/>
          </w:tcPr>
          <w:p w14:paraId="45DF1368" w14:textId="77777777" w:rsidR="00474F36" w:rsidRPr="00A64EA3" w:rsidRDefault="00474F36" w:rsidP="00474F36">
            <w:pPr>
              <w:ind w:left="360"/>
              <w:jc w:val="center"/>
              <w:rPr>
                <w:rFonts w:ascii="Times New Roman" w:hAnsi="Times New Roman"/>
                <w:b/>
                <w:sz w:val="24"/>
                <w:szCs w:val="24"/>
              </w:rPr>
            </w:pPr>
            <w:r w:rsidRPr="00A64EA3">
              <w:rPr>
                <w:rFonts w:ascii="Times New Roman" w:hAnsi="Times New Roman"/>
                <w:b/>
                <w:sz w:val="24"/>
                <w:szCs w:val="24"/>
              </w:rPr>
              <w:t>1.Общие показатели вводимого в эксплуатацию объекта</w:t>
            </w:r>
          </w:p>
        </w:tc>
      </w:tr>
      <w:tr w:rsidR="00474F36" w14:paraId="350C9083" w14:textId="77777777" w:rsidTr="00474F36">
        <w:tc>
          <w:tcPr>
            <w:tcW w:w="4361" w:type="dxa"/>
          </w:tcPr>
          <w:p w14:paraId="650C1B5B" w14:textId="77777777" w:rsidR="00474F36" w:rsidRDefault="00474F36" w:rsidP="00474F36">
            <w:pPr>
              <w:rPr>
                <w:rFonts w:ascii="Times New Roman" w:hAnsi="Times New Roman"/>
                <w:sz w:val="24"/>
                <w:szCs w:val="24"/>
              </w:rPr>
            </w:pPr>
            <w:r>
              <w:rPr>
                <w:rFonts w:ascii="Times New Roman" w:hAnsi="Times New Roman"/>
                <w:sz w:val="24"/>
                <w:szCs w:val="24"/>
              </w:rPr>
              <w:lastRenderedPageBreak/>
              <w:t>Строительный объем-всего</w:t>
            </w:r>
          </w:p>
        </w:tc>
        <w:tc>
          <w:tcPr>
            <w:tcW w:w="1417" w:type="dxa"/>
          </w:tcPr>
          <w:p w14:paraId="1C826CF2" w14:textId="77777777" w:rsidR="00474F36" w:rsidRDefault="00474F36" w:rsidP="00474F36">
            <w:pPr>
              <w:rPr>
                <w:rFonts w:ascii="Times New Roman" w:hAnsi="Times New Roman"/>
                <w:sz w:val="24"/>
                <w:szCs w:val="24"/>
              </w:rPr>
            </w:pPr>
            <w:proofErr w:type="spellStart"/>
            <w:r>
              <w:rPr>
                <w:rFonts w:ascii="Times New Roman" w:hAnsi="Times New Roman"/>
                <w:sz w:val="24"/>
                <w:szCs w:val="24"/>
              </w:rPr>
              <w:t>куб.м</w:t>
            </w:r>
            <w:proofErr w:type="spellEnd"/>
            <w:r>
              <w:rPr>
                <w:rFonts w:ascii="Times New Roman" w:hAnsi="Times New Roman"/>
                <w:sz w:val="24"/>
                <w:szCs w:val="24"/>
              </w:rPr>
              <w:t>.</w:t>
            </w:r>
          </w:p>
        </w:tc>
        <w:tc>
          <w:tcPr>
            <w:tcW w:w="1843" w:type="dxa"/>
          </w:tcPr>
          <w:p w14:paraId="529A2F31" w14:textId="77777777" w:rsidR="00474F36" w:rsidRDefault="00474F36" w:rsidP="00474F36">
            <w:pPr>
              <w:rPr>
                <w:rFonts w:ascii="Times New Roman" w:hAnsi="Times New Roman"/>
                <w:sz w:val="24"/>
                <w:szCs w:val="24"/>
              </w:rPr>
            </w:pPr>
          </w:p>
        </w:tc>
        <w:tc>
          <w:tcPr>
            <w:tcW w:w="1950" w:type="dxa"/>
          </w:tcPr>
          <w:p w14:paraId="00115C3F" w14:textId="77777777" w:rsidR="00474F36" w:rsidRDefault="00474F36" w:rsidP="00474F36">
            <w:pPr>
              <w:rPr>
                <w:rFonts w:ascii="Times New Roman" w:hAnsi="Times New Roman"/>
                <w:sz w:val="24"/>
                <w:szCs w:val="24"/>
              </w:rPr>
            </w:pPr>
          </w:p>
        </w:tc>
      </w:tr>
      <w:tr w:rsidR="00474F36" w14:paraId="594571D1" w14:textId="77777777" w:rsidTr="00474F36">
        <w:tc>
          <w:tcPr>
            <w:tcW w:w="4361" w:type="dxa"/>
          </w:tcPr>
          <w:p w14:paraId="3E10D133" w14:textId="77777777" w:rsidR="00474F36" w:rsidRDefault="00474F36" w:rsidP="00474F36">
            <w:pPr>
              <w:rPr>
                <w:rFonts w:ascii="Times New Roman" w:hAnsi="Times New Roman"/>
                <w:sz w:val="24"/>
                <w:szCs w:val="24"/>
              </w:rPr>
            </w:pPr>
            <w:r>
              <w:rPr>
                <w:rFonts w:ascii="Times New Roman" w:hAnsi="Times New Roman"/>
                <w:sz w:val="24"/>
                <w:szCs w:val="24"/>
              </w:rPr>
              <w:t>в том числе надземной части</w:t>
            </w:r>
          </w:p>
        </w:tc>
        <w:tc>
          <w:tcPr>
            <w:tcW w:w="1417" w:type="dxa"/>
          </w:tcPr>
          <w:p w14:paraId="26367050" w14:textId="77777777" w:rsidR="00474F36" w:rsidRDefault="00474F36" w:rsidP="00474F36">
            <w:pPr>
              <w:rPr>
                <w:rFonts w:ascii="Times New Roman" w:hAnsi="Times New Roman"/>
                <w:sz w:val="24"/>
                <w:szCs w:val="24"/>
              </w:rPr>
            </w:pPr>
            <w:proofErr w:type="spellStart"/>
            <w:r>
              <w:rPr>
                <w:rFonts w:ascii="Times New Roman" w:hAnsi="Times New Roman"/>
                <w:sz w:val="24"/>
                <w:szCs w:val="24"/>
              </w:rPr>
              <w:t>куб.м</w:t>
            </w:r>
            <w:proofErr w:type="spellEnd"/>
            <w:r>
              <w:rPr>
                <w:rFonts w:ascii="Times New Roman" w:hAnsi="Times New Roman"/>
                <w:sz w:val="24"/>
                <w:szCs w:val="24"/>
              </w:rPr>
              <w:t>.</w:t>
            </w:r>
          </w:p>
        </w:tc>
        <w:tc>
          <w:tcPr>
            <w:tcW w:w="1843" w:type="dxa"/>
          </w:tcPr>
          <w:p w14:paraId="117F7E4A" w14:textId="77777777" w:rsidR="00474F36" w:rsidRDefault="00474F36" w:rsidP="00474F36">
            <w:pPr>
              <w:rPr>
                <w:rFonts w:ascii="Times New Roman" w:hAnsi="Times New Roman"/>
                <w:sz w:val="24"/>
                <w:szCs w:val="24"/>
              </w:rPr>
            </w:pPr>
          </w:p>
        </w:tc>
        <w:tc>
          <w:tcPr>
            <w:tcW w:w="1950" w:type="dxa"/>
          </w:tcPr>
          <w:p w14:paraId="631C8C76" w14:textId="77777777" w:rsidR="00474F36" w:rsidRDefault="00474F36" w:rsidP="00474F36">
            <w:pPr>
              <w:rPr>
                <w:rFonts w:ascii="Times New Roman" w:hAnsi="Times New Roman"/>
                <w:sz w:val="24"/>
                <w:szCs w:val="24"/>
              </w:rPr>
            </w:pPr>
          </w:p>
        </w:tc>
      </w:tr>
      <w:tr w:rsidR="00474F36" w14:paraId="5E7CD932" w14:textId="77777777" w:rsidTr="00474F36">
        <w:tc>
          <w:tcPr>
            <w:tcW w:w="4361" w:type="dxa"/>
          </w:tcPr>
          <w:p w14:paraId="582C4ECB" w14:textId="77777777" w:rsidR="00474F36" w:rsidRDefault="00474F36" w:rsidP="00474F36">
            <w:pPr>
              <w:rPr>
                <w:rFonts w:ascii="Times New Roman" w:hAnsi="Times New Roman"/>
                <w:sz w:val="24"/>
                <w:szCs w:val="24"/>
              </w:rPr>
            </w:pPr>
            <w:r>
              <w:rPr>
                <w:rFonts w:ascii="Times New Roman" w:hAnsi="Times New Roman"/>
                <w:sz w:val="24"/>
                <w:szCs w:val="24"/>
              </w:rPr>
              <w:t>Общая площадь</w:t>
            </w:r>
          </w:p>
        </w:tc>
        <w:tc>
          <w:tcPr>
            <w:tcW w:w="1417" w:type="dxa"/>
          </w:tcPr>
          <w:p w14:paraId="36D7A2DB" w14:textId="77777777" w:rsidR="00474F36" w:rsidRDefault="00474F36" w:rsidP="00474F36">
            <w:pPr>
              <w:rPr>
                <w:rFonts w:ascii="Times New Roman" w:hAnsi="Times New Roman"/>
                <w:sz w:val="24"/>
                <w:szCs w:val="24"/>
              </w:rPr>
            </w:pPr>
            <w:proofErr w:type="spellStart"/>
            <w:r>
              <w:rPr>
                <w:rFonts w:ascii="Times New Roman" w:hAnsi="Times New Roman"/>
                <w:sz w:val="24"/>
                <w:szCs w:val="24"/>
              </w:rPr>
              <w:t>кв.м</w:t>
            </w:r>
            <w:proofErr w:type="spellEnd"/>
            <w:r>
              <w:rPr>
                <w:rFonts w:ascii="Times New Roman" w:hAnsi="Times New Roman"/>
                <w:sz w:val="24"/>
                <w:szCs w:val="24"/>
              </w:rPr>
              <w:t>.</w:t>
            </w:r>
          </w:p>
        </w:tc>
        <w:tc>
          <w:tcPr>
            <w:tcW w:w="1843" w:type="dxa"/>
          </w:tcPr>
          <w:p w14:paraId="098F6EA0" w14:textId="77777777" w:rsidR="00474F36" w:rsidRDefault="00474F36" w:rsidP="00474F36">
            <w:pPr>
              <w:rPr>
                <w:rFonts w:ascii="Times New Roman" w:hAnsi="Times New Roman"/>
                <w:sz w:val="24"/>
                <w:szCs w:val="24"/>
              </w:rPr>
            </w:pPr>
          </w:p>
        </w:tc>
        <w:tc>
          <w:tcPr>
            <w:tcW w:w="1950" w:type="dxa"/>
          </w:tcPr>
          <w:p w14:paraId="5E93930A" w14:textId="77777777" w:rsidR="00474F36" w:rsidRDefault="00474F36" w:rsidP="00474F36">
            <w:pPr>
              <w:rPr>
                <w:rFonts w:ascii="Times New Roman" w:hAnsi="Times New Roman"/>
                <w:sz w:val="24"/>
                <w:szCs w:val="24"/>
              </w:rPr>
            </w:pPr>
          </w:p>
        </w:tc>
      </w:tr>
      <w:tr w:rsidR="00474F36" w14:paraId="4189AA0A" w14:textId="77777777" w:rsidTr="00474F36">
        <w:tc>
          <w:tcPr>
            <w:tcW w:w="4361" w:type="dxa"/>
          </w:tcPr>
          <w:p w14:paraId="76A548F3" w14:textId="77777777" w:rsidR="00474F36" w:rsidRDefault="00474F36" w:rsidP="00474F36">
            <w:pPr>
              <w:rPr>
                <w:rFonts w:ascii="Times New Roman" w:hAnsi="Times New Roman"/>
                <w:sz w:val="24"/>
                <w:szCs w:val="24"/>
              </w:rPr>
            </w:pPr>
            <w:r>
              <w:rPr>
                <w:rFonts w:ascii="Times New Roman" w:hAnsi="Times New Roman"/>
                <w:sz w:val="24"/>
                <w:szCs w:val="24"/>
              </w:rPr>
              <w:t>Площадь нежилых помещений</w:t>
            </w:r>
          </w:p>
        </w:tc>
        <w:tc>
          <w:tcPr>
            <w:tcW w:w="1417" w:type="dxa"/>
          </w:tcPr>
          <w:p w14:paraId="3DEC80CC" w14:textId="77777777" w:rsidR="00474F36" w:rsidRDefault="00474F36" w:rsidP="00474F36">
            <w:pPr>
              <w:rPr>
                <w:rFonts w:ascii="Times New Roman" w:hAnsi="Times New Roman"/>
                <w:sz w:val="24"/>
                <w:szCs w:val="24"/>
              </w:rPr>
            </w:pPr>
            <w:proofErr w:type="spellStart"/>
            <w:r>
              <w:rPr>
                <w:rFonts w:ascii="Times New Roman" w:hAnsi="Times New Roman"/>
                <w:sz w:val="24"/>
                <w:szCs w:val="24"/>
              </w:rPr>
              <w:t>кв.м</w:t>
            </w:r>
            <w:proofErr w:type="spellEnd"/>
            <w:r>
              <w:rPr>
                <w:rFonts w:ascii="Times New Roman" w:hAnsi="Times New Roman"/>
                <w:sz w:val="24"/>
                <w:szCs w:val="24"/>
              </w:rPr>
              <w:t>.</w:t>
            </w:r>
          </w:p>
        </w:tc>
        <w:tc>
          <w:tcPr>
            <w:tcW w:w="1843" w:type="dxa"/>
          </w:tcPr>
          <w:p w14:paraId="3515E8F4" w14:textId="77777777" w:rsidR="00474F36" w:rsidRDefault="00474F36" w:rsidP="00474F36">
            <w:pPr>
              <w:rPr>
                <w:rFonts w:ascii="Times New Roman" w:hAnsi="Times New Roman"/>
                <w:sz w:val="24"/>
                <w:szCs w:val="24"/>
              </w:rPr>
            </w:pPr>
          </w:p>
        </w:tc>
        <w:tc>
          <w:tcPr>
            <w:tcW w:w="1950" w:type="dxa"/>
          </w:tcPr>
          <w:p w14:paraId="2496A020" w14:textId="77777777" w:rsidR="00474F36" w:rsidRDefault="00474F36" w:rsidP="00474F36">
            <w:pPr>
              <w:rPr>
                <w:rFonts w:ascii="Times New Roman" w:hAnsi="Times New Roman"/>
                <w:sz w:val="24"/>
                <w:szCs w:val="24"/>
              </w:rPr>
            </w:pPr>
          </w:p>
        </w:tc>
      </w:tr>
      <w:tr w:rsidR="00474F36" w14:paraId="229F4029" w14:textId="77777777" w:rsidTr="00474F36">
        <w:tc>
          <w:tcPr>
            <w:tcW w:w="4361" w:type="dxa"/>
          </w:tcPr>
          <w:p w14:paraId="594D273C" w14:textId="77777777" w:rsidR="00474F36" w:rsidRDefault="00474F36" w:rsidP="00474F36">
            <w:pPr>
              <w:rPr>
                <w:rFonts w:ascii="Times New Roman" w:hAnsi="Times New Roman"/>
                <w:sz w:val="24"/>
                <w:szCs w:val="24"/>
              </w:rPr>
            </w:pPr>
            <w:r>
              <w:rPr>
                <w:rFonts w:ascii="Times New Roman" w:hAnsi="Times New Roman"/>
                <w:sz w:val="24"/>
                <w:szCs w:val="24"/>
              </w:rPr>
              <w:t>Площадь встроенно-пристроенных помещений</w:t>
            </w:r>
          </w:p>
        </w:tc>
        <w:tc>
          <w:tcPr>
            <w:tcW w:w="1417" w:type="dxa"/>
          </w:tcPr>
          <w:p w14:paraId="7FE70E52" w14:textId="77777777" w:rsidR="00474F36" w:rsidRDefault="00474F36" w:rsidP="00474F36">
            <w:pPr>
              <w:rPr>
                <w:rFonts w:ascii="Times New Roman" w:hAnsi="Times New Roman"/>
                <w:sz w:val="24"/>
                <w:szCs w:val="24"/>
              </w:rPr>
            </w:pPr>
            <w:proofErr w:type="spellStart"/>
            <w:r>
              <w:rPr>
                <w:rFonts w:ascii="Times New Roman" w:hAnsi="Times New Roman"/>
                <w:sz w:val="24"/>
                <w:szCs w:val="24"/>
              </w:rPr>
              <w:t>кв.м</w:t>
            </w:r>
            <w:proofErr w:type="spellEnd"/>
            <w:r>
              <w:rPr>
                <w:rFonts w:ascii="Times New Roman" w:hAnsi="Times New Roman"/>
                <w:sz w:val="24"/>
                <w:szCs w:val="24"/>
              </w:rPr>
              <w:t>.</w:t>
            </w:r>
          </w:p>
        </w:tc>
        <w:tc>
          <w:tcPr>
            <w:tcW w:w="1843" w:type="dxa"/>
          </w:tcPr>
          <w:p w14:paraId="5E1D64B6" w14:textId="77777777" w:rsidR="00474F36" w:rsidRDefault="00474F36" w:rsidP="00474F36">
            <w:pPr>
              <w:rPr>
                <w:rFonts w:ascii="Times New Roman" w:hAnsi="Times New Roman"/>
                <w:sz w:val="24"/>
                <w:szCs w:val="24"/>
              </w:rPr>
            </w:pPr>
          </w:p>
        </w:tc>
        <w:tc>
          <w:tcPr>
            <w:tcW w:w="1950" w:type="dxa"/>
          </w:tcPr>
          <w:p w14:paraId="28AD7CF3" w14:textId="77777777" w:rsidR="00474F36" w:rsidRDefault="00474F36" w:rsidP="00474F36">
            <w:pPr>
              <w:rPr>
                <w:rFonts w:ascii="Times New Roman" w:hAnsi="Times New Roman"/>
                <w:sz w:val="24"/>
                <w:szCs w:val="24"/>
              </w:rPr>
            </w:pPr>
          </w:p>
        </w:tc>
      </w:tr>
      <w:tr w:rsidR="00474F36" w14:paraId="3EFD7DB5" w14:textId="77777777" w:rsidTr="00474F36">
        <w:tc>
          <w:tcPr>
            <w:tcW w:w="4361" w:type="dxa"/>
          </w:tcPr>
          <w:p w14:paraId="526D1C1E" w14:textId="77777777" w:rsidR="00474F36" w:rsidRDefault="00474F36" w:rsidP="00474F36">
            <w:pPr>
              <w:rPr>
                <w:rFonts w:ascii="Times New Roman" w:hAnsi="Times New Roman"/>
                <w:sz w:val="24"/>
                <w:szCs w:val="24"/>
              </w:rPr>
            </w:pPr>
            <w:r>
              <w:rPr>
                <w:rFonts w:ascii="Times New Roman" w:hAnsi="Times New Roman"/>
                <w:sz w:val="24"/>
                <w:szCs w:val="24"/>
              </w:rPr>
              <w:t>Количество зданий, сооружений</w:t>
            </w:r>
          </w:p>
        </w:tc>
        <w:tc>
          <w:tcPr>
            <w:tcW w:w="1417" w:type="dxa"/>
          </w:tcPr>
          <w:p w14:paraId="3EDC7FB8" w14:textId="77777777" w:rsidR="00474F36" w:rsidRDefault="00474F36" w:rsidP="00474F36">
            <w:pPr>
              <w:rPr>
                <w:rFonts w:ascii="Times New Roman" w:hAnsi="Times New Roman"/>
                <w:sz w:val="24"/>
                <w:szCs w:val="24"/>
              </w:rPr>
            </w:pPr>
            <w:r>
              <w:rPr>
                <w:rFonts w:ascii="Times New Roman" w:hAnsi="Times New Roman"/>
                <w:sz w:val="24"/>
                <w:szCs w:val="24"/>
              </w:rPr>
              <w:t>шт.</w:t>
            </w:r>
          </w:p>
        </w:tc>
        <w:tc>
          <w:tcPr>
            <w:tcW w:w="1843" w:type="dxa"/>
          </w:tcPr>
          <w:p w14:paraId="2C1C8100" w14:textId="77777777" w:rsidR="00474F36" w:rsidRDefault="00474F36" w:rsidP="00474F36">
            <w:pPr>
              <w:rPr>
                <w:rFonts w:ascii="Times New Roman" w:hAnsi="Times New Roman"/>
                <w:sz w:val="24"/>
                <w:szCs w:val="24"/>
              </w:rPr>
            </w:pPr>
          </w:p>
        </w:tc>
        <w:tc>
          <w:tcPr>
            <w:tcW w:w="1950" w:type="dxa"/>
          </w:tcPr>
          <w:p w14:paraId="5C8D9798" w14:textId="77777777" w:rsidR="00474F36" w:rsidRDefault="00474F36" w:rsidP="00474F36">
            <w:pPr>
              <w:rPr>
                <w:rFonts w:ascii="Times New Roman" w:hAnsi="Times New Roman"/>
                <w:sz w:val="24"/>
                <w:szCs w:val="24"/>
              </w:rPr>
            </w:pPr>
          </w:p>
        </w:tc>
      </w:tr>
      <w:tr w:rsidR="00474F36" w14:paraId="43B0213F" w14:textId="77777777" w:rsidTr="00474F36">
        <w:tc>
          <w:tcPr>
            <w:tcW w:w="9571" w:type="dxa"/>
            <w:gridSpan w:val="4"/>
          </w:tcPr>
          <w:p w14:paraId="1DCC5A47" w14:textId="77777777" w:rsidR="00474F36" w:rsidRPr="00A64EA3" w:rsidRDefault="00474F36" w:rsidP="00474F36">
            <w:pPr>
              <w:jc w:val="center"/>
              <w:rPr>
                <w:rFonts w:ascii="Times New Roman" w:hAnsi="Times New Roman"/>
                <w:b/>
                <w:sz w:val="24"/>
                <w:szCs w:val="24"/>
              </w:rPr>
            </w:pPr>
            <w:r w:rsidRPr="00A64EA3">
              <w:rPr>
                <w:rFonts w:ascii="Times New Roman" w:hAnsi="Times New Roman"/>
                <w:b/>
                <w:sz w:val="24"/>
                <w:szCs w:val="24"/>
              </w:rPr>
              <w:t>2. Объекты непроизводственного назначения</w:t>
            </w:r>
          </w:p>
        </w:tc>
      </w:tr>
      <w:tr w:rsidR="00474F36" w14:paraId="0D632211" w14:textId="77777777" w:rsidTr="00474F36">
        <w:tc>
          <w:tcPr>
            <w:tcW w:w="9571" w:type="dxa"/>
            <w:gridSpan w:val="4"/>
          </w:tcPr>
          <w:p w14:paraId="56F8445A" w14:textId="77777777" w:rsidR="00474F36" w:rsidRPr="00A64EA3" w:rsidRDefault="00474F36" w:rsidP="00474F36">
            <w:pPr>
              <w:rPr>
                <w:rFonts w:ascii="Times New Roman" w:hAnsi="Times New Roman"/>
                <w:b/>
                <w:sz w:val="24"/>
                <w:szCs w:val="24"/>
              </w:rPr>
            </w:pPr>
            <w:r w:rsidRPr="00A64EA3">
              <w:rPr>
                <w:rFonts w:ascii="Times New Roman" w:hAnsi="Times New Roman"/>
                <w:b/>
                <w:sz w:val="24"/>
                <w:szCs w:val="24"/>
              </w:rPr>
              <w:t>2.1. Нежилые объекты (объекты здравоохранения, образования, культуры, отдыха, спорта и т.д.)</w:t>
            </w:r>
          </w:p>
        </w:tc>
      </w:tr>
      <w:tr w:rsidR="00474F36" w14:paraId="3D556276" w14:textId="77777777" w:rsidTr="00474F36">
        <w:tc>
          <w:tcPr>
            <w:tcW w:w="4361" w:type="dxa"/>
          </w:tcPr>
          <w:p w14:paraId="2F1E92D6" w14:textId="77777777" w:rsidR="00474F36" w:rsidRDefault="00474F36" w:rsidP="00474F36">
            <w:pPr>
              <w:rPr>
                <w:rFonts w:ascii="Times New Roman" w:hAnsi="Times New Roman"/>
                <w:sz w:val="24"/>
                <w:szCs w:val="24"/>
              </w:rPr>
            </w:pPr>
            <w:r>
              <w:rPr>
                <w:rFonts w:ascii="Times New Roman" w:hAnsi="Times New Roman"/>
                <w:sz w:val="24"/>
                <w:szCs w:val="24"/>
              </w:rPr>
              <w:t>Количество мест</w:t>
            </w:r>
          </w:p>
        </w:tc>
        <w:tc>
          <w:tcPr>
            <w:tcW w:w="1417" w:type="dxa"/>
          </w:tcPr>
          <w:p w14:paraId="42F3D91C" w14:textId="77777777" w:rsidR="00474F36" w:rsidRDefault="00474F36" w:rsidP="00474F36">
            <w:pPr>
              <w:rPr>
                <w:rFonts w:ascii="Times New Roman" w:hAnsi="Times New Roman"/>
                <w:sz w:val="24"/>
                <w:szCs w:val="24"/>
              </w:rPr>
            </w:pPr>
          </w:p>
        </w:tc>
        <w:tc>
          <w:tcPr>
            <w:tcW w:w="1843" w:type="dxa"/>
          </w:tcPr>
          <w:p w14:paraId="1FDCD7F2" w14:textId="77777777" w:rsidR="00474F36" w:rsidRDefault="00474F36" w:rsidP="00474F36">
            <w:pPr>
              <w:rPr>
                <w:rFonts w:ascii="Times New Roman" w:hAnsi="Times New Roman"/>
                <w:sz w:val="24"/>
                <w:szCs w:val="24"/>
              </w:rPr>
            </w:pPr>
          </w:p>
        </w:tc>
        <w:tc>
          <w:tcPr>
            <w:tcW w:w="1950" w:type="dxa"/>
          </w:tcPr>
          <w:p w14:paraId="76553168" w14:textId="77777777" w:rsidR="00474F36" w:rsidRDefault="00474F36" w:rsidP="00474F36">
            <w:pPr>
              <w:rPr>
                <w:rFonts w:ascii="Times New Roman" w:hAnsi="Times New Roman"/>
                <w:sz w:val="24"/>
                <w:szCs w:val="24"/>
              </w:rPr>
            </w:pPr>
          </w:p>
        </w:tc>
      </w:tr>
      <w:tr w:rsidR="00474F36" w14:paraId="2295D3F5" w14:textId="77777777" w:rsidTr="00474F36">
        <w:tc>
          <w:tcPr>
            <w:tcW w:w="4361" w:type="dxa"/>
          </w:tcPr>
          <w:p w14:paraId="0FAF1021" w14:textId="77777777" w:rsidR="00474F36" w:rsidRDefault="00474F36" w:rsidP="00474F36">
            <w:pPr>
              <w:rPr>
                <w:rFonts w:ascii="Times New Roman" w:hAnsi="Times New Roman"/>
                <w:sz w:val="24"/>
                <w:szCs w:val="24"/>
              </w:rPr>
            </w:pPr>
            <w:r>
              <w:rPr>
                <w:rFonts w:ascii="Times New Roman" w:hAnsi="Times New Roman"/>
                <w:sz w:val="24"/>
                <w:szCs w:val="24"/>
              </w:rPr>
              <w:t>Количество помещений</w:t>
            </w:r>
          </w:p>
        </w:tc>
        <w:tc>
          <w:tcPr>
            <w:tcW w:w="1417" w:type="dxa"/>
          </w:tcPr>
          <w:p w14:paraId="4A0A6B80" w14:textId="77777777" w:rsidR="00474F36" w:rsidRDefault="00474F36" w:rsidP="00474F36">
            <w:pPr>
              <w:rPr>
                <w:rFonts w:ascii="Times New Roman" w:hAnsi="Times New Roman"/>
                <w:sz w:val="24"/>
                <w:szCs w:val="24"/>
              </w:rPr>
            </w:pPr>
          </w:p>
        </w:tc>
        <w:tc>
          <w:tcPr>
            <w:tcW w:w="1843" w:type="dxa"/>
          </w:tcPr>
          <w:p w14:paraId="0CCAD91B" w14:textId="77777777" w:rsidR="00474F36" w:rsidRDefault="00474F36" w:rsidP="00474F36">
            <w:pPr>
              <w:rPr>
                <w:rFonts w:ascii="Times New Roman" w:hAnsi="Times New Roman"/>
                <w:sz w:val="24"/>
                <w:szCs w:val="24"/>
              </w:rPr>
            </w:pPr>
          </w:p>
        </w:tc>
        <w:tc>
          <w:tcPr>
            <w:tcW w:w="1950" w:type="dxa"/>
          </w:tcPr>
          <w:p w14:paraId="5CF79ED9" w14:textId="77777777" w:rsidR="00474F36" w:rsidRDefault="00474F36" w:rsidP="00474F36">
            <w:pPr>
              <w:rPr>
                <w:rFonts w:ascii="Times New Roman" w:hAnsi="Times New Roman"/>
                <w:sz w:val="24"/>
                <w:szCs w:val="24"/>
              </w:rPr>
            </w:pPr>
          </w:p>
        </w:tc>
      </w:tr>
      <w:tr w:rsidR="00474F36" w14:paraId="68D6A927" w14:textId="77777777" w:rsidTr="00474F36">
        <w:tc>
          <w:tcPr>
            <w:tcW w:w="4361" w:type="dxa"/>
          </w:tcPr>
          <w:p w14:paraId="68F131C6" w14:textId="77777777" w:rsidR="00474F36" w:rsidRDefault="00474F36" w:rsidP="00474F36">
            <w:pPr>
              <w:rPr>
                <w:rFonts w:ascii="Times New Roman" w:hAnsi="Times New Roman"/>
                <w:sz w:val="24"/>
                <w:szCs w:val="24"/>
              </w:rPr>
            </w:pPr>
            <w:r>
              <w:rPr>
                <w:rFonts w:ascii="Times New Roman" w:hAnsi="Times New Roman"/>
                <w:sz w:val="24"/>
                <w:szCs w:val="24"/>
              </w:rPr>
              <w:t>Вместимость</w:t>
            </w:r>
          </w:p>
        </w:tc>
        <w:tc>
          <w:tcPr>
            <w:tcW w:w="1417" w:type="dxa"/>
          </w:tcPr>
          <w:p w14:paraId="080F559F" w14:textId="77777777" w:rsidR="00474F36" w:rsidRDefault="00474F36" w:rsidP="00474F36">
            <w:pPr>
              <w:rPr>
                <w:rFonts w:ascii="Times New Roman" w:hAnsi="Times New Roman"/>
                <w:sz w:val="24"/>
                <w:szCs w:val="24"/>
              </w:rPr>
            </w:pPr>
          </w:p>
        </w:tc>
        <w:tc>
          <w:tcPr>
            <w:tcW w:w="1843" w:type="dxa"/>
          </w:tcPr>
          <w:p w14:paraId="4F545C53" w14:textId="77777777" w:rsidR="00474F36" w:rsidRDefault="00474F36" w:rsidP="00474F36">
            <w:pPr>
              <w:rPr>
                <w:rFonts w:ascii="Times New Roman" w:hAnsi="Times New Roman"/>
                <w:sz w:val="24"/>
                <w:szCs w:val="24"/>
              </w:rPr>
            </w:pPr>
          </w:p>
        </w:tc>
        <w:tc>
          <w:tcPr>
            <w:tcW w:w="1950" w:type="dxa"/>
          </w:tcPr>
          <w:p w14:paraId="7266B264" w14:textId="77777777" w:rsidR="00474F36" w:rsidRDefault="00474F36" w:rsidP="00474F36">
            <w:pPr>
              <w:rPr>
                <w:rFonts w:ascii="Times New Roman" w:hAnsi="Times New Roman"/>
                <w:sz w:val="24"/>
                <w:szCs w:val="24"/>
              </w:rPr>
            </w:pPr>
          </w:p>
        </w:tc>
      </w:tr>
      <w:tr w:rsidR="00474F36" w14:paraId="3A0CD560" w14:textId="77777777" w:rsidTr="00474F36">
        <w:tc>
          <w:tcPr>
            <w:tcW w:w="4361" w:type="dxa"/>
          </w:tcPr>
          <w:p w14:paraId="0E241CB4" w14:textId="77777777" w:rsidR="00474F36" w:rsidRDefault="00474F36" w:rsidP="00474F36">
            <w:pPr>
              <w:rPr>
                <w:rFonts w:ascii="Times New Roman" w:hAnsi="Times New Roman"/>
                <w:sz w:val="24"/>
                <w:szCs w:val="24"/>
              </w:rPr>
            </w:pPr>
            <w:r>
              <w:rPr>
                <w:rFonts w:ascii="Times New Roman" w:hAnsi="Times New Roman"/>
                <w:sz w:val="24"/>
                <w:szCs w:val="24"/>
              </w:rPr>
              <w:t>Количество этажей</w:t>
            </w:r>
          </w:p>
        </w:tc>
        <w:tc>
          <w:tcPr>
            <w:tcW w:w="1417" w:type="dxa"/>
            <w:vMerge w:val="restart"/>
          </w:tcPr>
          <w:p w14:paraId="1A6DEF92" w14:textId="77777777" w:rsidR="00474F36" w:rsidRDefault="00474F36" w:rsidP="00474F36">
            <w:pPr>
              <w:rPr>
                <w:rFonts w:ascii="Times New Roman" w:hAnsi="Times New Roman"/>
                <w:sz w:val="24"/>
                <w:szCs w:val="24"/>
              </w:rPr>
            </w:pPr>
          </w:p>
        </w:tc>
        <w:tc>
          <w:tcPr>
            <w:tcW w:w="1843" w:type="dxa"/>
            <w:vMerge w:val="restart"/>
          </w:tcPr>
          <w:p w14:paraId="068C8723" w14:textId="77777777" w:rsidR="00474F36" w:rsidRDefault="00474F36" w:rsidP="00474F36">
            <w:pPr>
              <w:rPr>
                <w:rFonts w:ascii="Times New Roman" w:hAnsi="Times New Roman"/>
                <w:sz w:val="24"/>
                <w:szCs w:val="24"/>
              </w:rPr>
            </w:pPr>
          </w:p>
        </w:tc>
        <w:tc>
          <w:tcPr>
            <w:tcW w:w="1950" w:type="dxa"/>
            <w:vMerge w:val="restart"/>
          </w:tcPr>
          <w:p w14:paraId="58290E0C" w14:textId="77777777" w:rsidR="00474F36" w:rsidRDefault="00474F36" w:rsidP="00474F36">
            <w:pPr>
              <w:rPr>
                <w:rFonts w:ascii="Times New Roman" w:hAnsi="Times New Roman"/>
                <w:sz w:val="24"/>
                <w:szCs w:val="24"/>
              </w:rPr>
            </w:pPr>
          </w:p>
        </w:tc>
      </w:tr>
      <w:tr w:rsidR="00474F36" w14:paraId="593D74C8" w14:textId="77777777" w:rsidTr="00474F36">
        <w:tc>
          <w:tcPr>
            <w:tcW w:w="4361" w:type="dxa"/>
          </w:tcPr>
          <w:p w14:paraId="196296C0" w14:textId="77777777" w:rsidR="00474F36" w:rsidRDefault="00474F36" w:rsidP="00474F36">
            <w:pPr>
              <w:rPr>
                <w:rFonts w:ascii="Times New Roman" w:hAnsi="Times New Roman"/>
                <w:sz w:val="24"/>
                <w:szCs w:val="24"/>
              </w:rPr>
            </w:pPr>
            <w:r>
              <w:rPr>
                <w:rFonts w:ascii="Times New Roman" w:hAnsi="Times New Roman"/>
                <w:sz w:val="24"/>
                <w:szCs w:val="24"/>
              </w:rPr>
              <w:t>в том числе подземных</w:t>
            </w:r>
          </w:p>
        </w:tc>
        <w:tc>
          <w:tcPr>
            <w:tcW w:w="1417" w:type="dxa"/>
            <w:vMerge/>
          </w:tcPr>
          <w:p w14:paraId="763DF32D" w14:textId="77777777" w:rsidR="00474F36" w:rsidRDefault="00474F36" w:rsidP="00474F36">
            <w:pPr>
              <w:rPr>
                <w:rFonts w:ascii="Times New Roman" w:hAnsi="Times New Roman"/>
                <w:sz w:val="24"/>
                <w:szCs w:val="24"/>
              </w:rPr>
            </w:pPr>
          </w:p>
        </w:tc>
        <w:tc>
          <w:tcPr>
            <w:tcW w:w="1843" w:type="dxa"/>
            <w:vMerge/>
          </w:tcPr>
          <w:p w14:paraId="41A704BA" w14:textId="77777777" w:rsidR="00474F36" w:rsidRDefault="00474F36" w:rsidP="00474F36">
            <w:pPr>
              <w:rPr>
                <w:rFonts w:ascii="Times New Roman" w:hAnsi="Times New Roman"/>
                <w:sz w:val="24"/>
                <w:szCs w:val="24"/>
              </w:rPr>
            </w:pPr>
          </w:p>
        </w:tc>
        <w:tc>
          <w:tcPr>
            <w:tcW w:w="1950" w:type="dxa"/>
            <w:vMerge/>
          </w:tcPr>
          <w:p w14:paraId="3F6D2551" w14:textId="77777777" w:rsidR="00474F36" w:rsidRDefault="00474F36" w:rsidP="00474F36">
            <w:pPr>
              <w:rPr>
                <w:rFonts w:ascii="Times New Roman" w:hAnsi="Times New Roman"/>
                <w:sz w:val="24"/>
                <w:szCs w:val="24"/>
              </w:rPr>
            </w:pPr>
          </w:p>
        </w:tc>
      </w:tr>
      <w:tr w:rsidR="00474F36" w14:paraId="692DB6D1" w14:textId="77777777" w:rsidTr="00474F36">
        <w:tc>
          <w:tcPr>
            <w:tcW w:w="4361" w:type="dxa"/>
          </w:tcPr>
          <w:p w14:paraId="25B60D20" w14:textId="77777777" w:rsidR="00474F36" w:rsidRDefault="00474F36" w:rsidP="00474F36">
            <w:pPr>
              <w:rPr>
                <w:rFonts w:ascii="Times New Roman" w:hAnsi="Times New Roman"/>
                <w:sz w:val="24"/>
                <w:szCs w:val="24"/>
              </w:rPr>
            </w:pPr>
            <w:r>
              <w:rPr>
                <w:rFonts w:ascii="Times New Roman" w:hAnsi="Times New Roman"/>
                <w:sz w:val="24"/>
                <w:szCs w:val="24"/>
              </w:rPr>
              <w:t>Сети и системы инженерно-технического обеспечения</w:t>
            </w:r>
          </w:p>
        </w:tc>
        <w:tc>
          <w:tcPr>
            <w:tcW w:w="1417" w:type="dxa"/>
          </w:tcPr>
          <w:p w14:paraId="542250C0" w14:textId="77777777" w:rsidR="00474F36" w:rsidRDefault="00474F36" w:rsidP="00474F36">
            <w:pPr>
              <w:rPr>
                <w:rFonts w:ascii="Times New Roman" w:hAnsi="Times New Roman"/>
                <w:sz w:val="24"/>
                <w:szCs w:val="24"/>
              </w:rPr>
            </w:pPr>
          </w:p>
        </w:tc>
        <w:tc>
          <w:tcPr>
            <w:tcW w:w="1843" w:type="dxa"/>
          </w:tcPr>
          <w:p w14:paraId="4380C492" w14:textId="77777777" w:rsidR="00474F36" w:rsidRDefault="00474F36" w:rsidP="00474F36">
            <w:pPr>
              <w:rPr>
                <w:rFonts w:ascii="Times New Roman" w:hAnsi="Times New Roman"/>
                <w:sz w:val="24"/>
                <w:szCs w:val="24"/>
              </w:rPr>
            </w:pPr>
          </w:p>
        </w:tc>
        <w:tc>
          <w:tcPr>
            <w:tcW w:w="1950" w:type="dxa"/>
          </w:tcPr>
          <w:p w14:paraId="3E01E151" w14:textId="77777777" w:rsidR="00474F36" w:rsidRDefault="00474F36" w:rsidP="00474F36">
            <w:pPr>
              <w:rPr>
                <w:rFonts w:ascii="Times New Roman" w:hAnsi="Times New Roman"/>
                <w:sz w:val="24"/>
                <w:szCs w:val="24"/>
              </w:rPr>
            </w:pPr>
          </w:p>
        </w:tc>
      </w:tr>
      <w:tr w:rsidR="00474F36" w14:paraId="2D535043" w14:textId="77777777" w:rsidTr="00474F36">
        <w:tc>
          <w:tcPr>
            <w:tcW w:w="4361" w:type="dxa"/>
          </w:tcPr>
          <w:p w14:paraId="19CB5A54" w14:textId="77777777" w:rsidR="00474F36" w:rsidRDefault="00474F36" w:rsidP="00474F36">
            <w:pPr>
              <w:rPr>
                <w:rFonts w:ascii="Times New Roman" w:hAnsi="Times New Roman"/>
                <w:sz w:val="24"/>
                <w:szCs w:val="24"/>
              </w:rPr>
            </w:pPr>
            <w:r>
              <w:rPr>
                <w:rFonts w:ascii="Times New Roman" w:hAnsi="Times New Roman"/>
                <w:sz w:val="24"/>
                <w:szCs w:val="24"/>
              </w:rPr>
              <w:t>Лифты</w:t>
            </w:r>
          </w:p>
        </w:tc>
        <w:tc>
          <w:tcPr>
            <w:tcW w:w="1417" w:type="dxa"/>
          </w:tcPr>
          <w:p w14:paraId="2954F94C" w14:textId="77777777" w:rsidR="00474F36" w:rsidRDefault="00474F36" w:rsidP="00474F36">
            <w:pPr>
              <w:rPr>
                <w:rFonts w:ascii="Times New Roman" w:hAnsi="Times New Roman"/>
                <w:sz w:val="24"/>
                <w:szCs w:val="24"/>
              </w:rPr>
            </w:pPr>
            <w:r>
              <w:rPr>
                <w:rFonts w:ascii="Times New Roman" w:hAnsi="Times New Roman"/>
                <w:sz w:val="24"/>
                <w:szCs w:val="24"/>
              </w:rPr>
              <w:t>шт.</w:t>
            </w:r>
          </w:p>
        </w:tc>
        <w:tc>
          <w:tcPr>
            <w:tcW w:w="1843" w:type="dxa"/>
          </w:tcPr>
          <w:p w14:paraId="3BEC959A" w14:textId="77777777" w:rsidR="00474F36" w:rsidRDefault="00474F36" w:rsidP="00474F36">
            <w:pPr>
              <w:rPr>
                <w:rFonts w:ascii="Times New Roman" w:hAnsi="Times New Roman"/>
                <w:sz w:val="24"/>
                <w:szCs w:val="24"/>
              </w:rPr>
            </w:pPr>
          </w:p>
        </w:tc>
        <w:tc>
          <w:tcPr>
            <w:tcW w:w="1950" w:type="dxa"/>
          </w:tcPr>
          <w:p w14:paraId="7E34093C" w14:textId="77777777" w:rsidR="00474F36" w:rsidRDefault="00474F36" w:rsidP="00474F36">
            <w:pPr>
              <w:rPr>
                <w:rFonts w:ascii="Times New Roman" w:hAnsi="Times New Roman"/>
                <w:sz w:val="24"/>
                <w:szCs w:val="24"/>
              </w:rPr>
            </w:pPr>
          </w:p>
        </w:tc>
      </w:tr>
      <w:tr w:rsidR="00474F36" w14:paraId="6DE61239" w14:textId="77777777" w:rsidTr="00474F36">
        <w:tc>
          <w:tcPr>
            <w:tcW w:w="4361" w:type="dxa"/>
          </w:tcPr>
          <w:p w14:paraId="703AF1C7" w14:textId="77777777" w:rsidR="00474F36" w:rsidRDefault="00474F36" w:rsidP="00474F36">
            <w:pPr>
              <w:rPr>
                <w:rFonts w:ascii="Times New Roman" w:hAnsi="Times New Roman"/>
                <w:sz w:val="24"/>
                <w:szCs w:val="24"/>
              </w:rPr>
            </w:pPr>
            <w:r>
              <w:rPr>
                <w:rFonts w:ascii="Times New Roman" w:hAnsi="Times New Roman"/>
                <w:sz w:val="24"/>
                <w:szCs w:val="24"/>
              </w:rPr>
              <w:t>Эскалаторы</w:t>
            </w:r>
          </w:p>
        </w:tc>
        <w:tc>
          <w:tcPr>
            <w:tcW w:w="1417" w:type="dxa"/>
          </w:tcPr>
          <w:p w14:paraId="205A5E86" w14:textId="77777777" w:rsidR="00474F36" w:rsidRDefault="00474F36" w:rsidP="00474F36">
            <w:pPr>
              <w:rPr>
                <w:rFonts w:ascii="Times New Roman" w:hAnsi="Times New Roman"/>
                <w:sz w:val="24"/>
                <w:szCs w:val="24"/>
              </w:rPr>
            </w:pPr>
            <w:r>
              <w:rPr>
                <w:rFonts w:ascii="Times New Roman" w:hAnsi="Times New Roman"/>
                <w:sz w:val="24"/>
                <w:szCs w:val="24"/>
              </w:rPr>
              <w:t>шт.</w:t>
            </w:r>
          </w:p>
        </w:tc>
        <w:tc>
          <w:tcPr>
            <w:tcW w:w="1843" w:type="dxa"/>
          </w:tcPr>
          <w:p w14:paraId="45E8FEA4" w14:textId="77777777" w:rsidR="00474F36" w:rsidRDefault="00474F36" w:rsidP="00474F36">
            <w:pPr>
              <w:rPr>
                <w:rFonts w:ascii="Times New Roman" w:hAnsi="Times New Roman"/>
                <w:sz w:val="24"/>
                <w:szCs w:val="24"/>
              </w:rPr>
            </w:pPr>
          </w:p>
        </w:tc>
        <w:tc>
          <w:tcPr>
            <w:tcW w:w="1950" w:type="dxa"/>
          </w:tcPr>
          <w:p w14:paraId="167DA9C1" w14:textId="77777777" w:rsidR="00474F36" w:rsidRDefault="00474F36" w:rsidP="00474F36">
            <w:pPr>
              <w:rPr>
                <w:rFonts w:ascii="Times New Roman" w:hAnsi="Times New Roman"/>
                <w:sz w:val="24"/>
                <w:szCs w:val="24"/>
              </w:rPr>
            </w:pPr>
          </w:p>
        </w:tc>
      </w:tr>
      <w:tr w:rsidR="00474F36" w14:paraId="7502A9C4" w14:textId="77777777" w:rsidTr="00474F36">
        <w:tc>
          <w:tcPr>
            <w:tcW w:w="4361" w:type="dxa"/>
          </w:tcPr>
          <w:p w14:paraId="2E560EFE" w14:textId="77777777" w:rsidR="00474F36" w:rsidRDefault="00474F36" w:rsidP="00474F36">
            <w:pPr>
              <w:rPr>
                <w:rFonts w:ascii="Times New Roman" w:hAnsi="Times New Roman"/>
                <w:sz w:val="24"/>
                <w:szCs w:val="24"/>
              </w:rPr>
            </w:pPr>
            <w:r>
              <w:rPr>
                <w:rFonts w:ascii="Times New Roman" w:hAnsi="Times New Roman"/>
                <w:sz w:val="24"/>
                <w:szCs w:val="24"/>
              </w:rPr>
              <w:t>Инвалидные подъемники</w:t>
            </w:r>
          </w:p>
        </w:tc>
        <w:tc>
          <w:tcPr>
            <w:tcW w:w="1417" w:type="dxa"/>
          </w:tcPr>
          <w:p w14:paraId="3689EA89" w14:textId="77777777" w:rsidR="00474F36" w:rsidRDefault="00474F36" w:rsidP="00474F36">
            <w:pPr>
              <w:rPr>
                <w:rFonts w:ascii="Times New Roman" w:hAnsi="Times New Roman"/>
                <w:sz w:val="24"/>
                <w:szCs w:val="24"/>
              </w:rPr>
            </w:pPr>
            <w:r>
              <w:rPr>
                <w:rFonts w:ascii="Times New Roman" w:hAnsi="Times New Roman"/>
                <w:sz w:val="24"/>
                <w:szCs w:val="24"/>
              </w:rPr>
              <w:t>шт.</w:t>
            </w:r>
          </w:p>
        </w:tc>
        <w:tc>
          <w:tcPr>
            <w:tcW w:w="1843" w:type="dxa"/>
          </w:tcPr>
          <w:p w14:paraId="63F74F73" w14:textId="77777777" w:rsidR="00474F36" w:rsidRDefault="00474F36" w:rsidP="00474F36">
            <w:pPr>
              <w:rPr>
                <w:rFonts w:ascii="Times New Roman" w:hAnsi="Times New Roman"/>
                <w:sz w:val="24"/>
                <w:szCs w:val="24"/>
              </w:rPr>
            </w:pPr>
          </w:p>
        </w:tc>
        <w:tc>
          <w:tcPr>
            <w:tcW w:w="1950" w:type="dxa"/>
          </w:tcPr>
          <w:p w14:paraId="21AFEC22" w14:textId="77777777" w:rsidR="00474F36" w:rsidRDefault="00474F36" w:rsidP="00474F36">
            <w:pPr>
              <w:rPr>
                <w:rFonts w:ascii="Times New Roman" w:hAnsi="Times New Roman"/>
                <w:sz w:val="24"/>
                <w:szCs w:val="24"/>
              </w:rPr>
            </w:pPr>
          </w:p>
        </w:tc>
      </w:tr>
      <w:tr w:rsidR="00474F36" w14:paraId="563E9163" w14:textId="77777777" w:rsidTr="00474F36">
        <w:tc>
          <w:tcPr>
            <w:tcW w:w="4361" w:type="dxa"/>
          </w:tcPr>
          <w:p w14:paraId="0237C71B" w14:textId="77777777" w:rsidR="00474F36" w:rsidRDefault="00474F36" w:rsidP="00474F36">
            <w:pPr>
              <w:rPr>
                <w:rFonts w:ascii="Times New Roman" w:hAnsi="Times New Roman"/>
                <w:sz w:val="24"/>
                <w:szCs w:val="24"/>
              </w:rPr>
            </w:pPr>
            <w:r>
              <w:rPr>
                <w:rFonts w:ascii="Times New Roman" w:hAnsi="Times New Roman"/>
                <w:sz w:val="24"/>
                <w:szCs w:val="24"/>
              </w:rPr>
              <w:t>Инвалидные подъемники</w:t>
            </w:r>
          </w:p>
        </w:tc>
        <w:tc>
          <w:tcPr>
            <w:tcW w:w="1417" w:type="dxa"/>
          </w:tcPr>
          <w:p w14:paraId="30DE16E0" w14:textId="77777777" w:rsidR="00474F36" w:rsidRDefault="00474F36" w:rsidP="00474F36">
            <w:pPr>
              <w:rPr>
                <w:rFonts w:ascii="Times New Roman" w:hAnsi="Times New Roman"/>
                <w:sz w:val="24"/>
                <w:szCs w:val="24"/>
              </w:rPr>
            </w:pPr>
            <w:r>
              <w:rPr>
                <w:rFonts w:ascii="Times New Roman" w:hAnsi="Times New Roman"/>
                <w:sz w:val="24"/>
                <w:szCs w:val="24"/>
              </w:rPr>
              <w:t>шт.</w:t>
            </w:r>
          </w:p>
        </w:tc>
        <w:tc>
          <w:tcPr>
            <w:tcW w:w="1843" w:type="dxa"/>
          </w:tcPr>
          <w:p w14:paraId="53204E77" w14:textId="77777777" w:rsidR="00474F36" w:rsidRDefault="00474F36" w:rsidP="00474F36">
            <w:pPr>
              <w:rPr>
                <w:rFonts w:ascii="Times New Roman" w:hAnsi="Times New Roman"/>
                <w:sz w:val="24"/>
                <w:szCs w:val="24"/>
              </w:rPr>
            </w:pPr>
          </w:p>
        </w:tc>
        <w:tc>
          <w:tcPr>
            <w:tcW w:w="1950" w:type="dxa"/>
          </w:tcPr>
          <w:p w14:paraId="196F19D4" w14:textId="77777777" w:rsidR="00474F36" w:rsidRDefault="00474F36" w:rsidP="00474F36">
            <w:pPr>
              <w:rPr>
                <w:rFonts w:ascii="Times New Roman" w:hAnsi="Times New Roman"/>
                <w:sz w:val="24"/>
                <w:szCs w:val="24"/>
              </w:rPr>
            </w:pPr>
          </w:p>
        </w:tc>
      </w:tr>
      <w:tr w:rsidR="00474F36" w14:paraId="039711CB" w14:textId="77777777" w:rsidTr="00474F36">
        <w:tc>
          <w:tcPr>
            <w:tcW w:w="4361" w:type="dxa"/>
          </w:tcPr>
          <w:p w14:paraId="395C65B9" w14:textId="77777777" w:rsidR="00474F36" w:rsidRDefault="00474F36" w:rsidP="00474F36">
            <w:pPr>
              <w:rPr>
                <w:rFonts w:ascii="Times New Roman" w:hAnsi="Times New Roman"/>
                <w:sz w:val="24"/>
                <w:szCs w:val="24"/>
              </w:rPr>
            </w:pPr>
            <w:r>
              <w:rPr>
                <w:rFonts w:ascii="Times New Roman" w:hAnsi="Times New Roman"/>
                <w:sz w:val="24"/>
                <w:szCs w:val="24"/>
              </w:rPr>
              <w:t>Материалы фундаментов</w:t>
            </w:r>
          </w:p>
        </w:tc>
        <w:tc>
          <w:tcPr>
            <w:tcW w:w="1417" w:type="dxa"/>
          </w:tcPr>
          <w:p w14:paraId="28B72D1F" w14:textId="77777777" w:rsidR="00474F36" w:rsidRDefault="00474F36" w:rsidP="00474F36">
            <w:pPr>
              <w:rPr>
                <w:rFonts w:ascii="Times New Roman" w:hAnsi="Times New Roman"/>
                <w:sz w:val="24"/>
                <w:szCs w:val="24"/>
              </w:rPr>
            </w:pPr>
          </w:p>
        </w:tc>
        <w:tc>
          <w:tcPr>
            <w:tcW w:w="1843" w:type="dxa"/>
          </w:tcPr>
          <w:p w14:paraId="164AB99C" w14:textId="77777777" w:rsidR="00474F36" w:rsidRDefault="00474F36" w:rsidP="00474F36">
            <w:pPr>
              <w:rPr>
                <w:rFonts w:ascii="Times New Roman" w:hAnsi="Times New Roman"/>
                <w:sz w:val="24"/>
                <w:szCs w:val="24"/>
              </w:rPr>
            </w:pPr>
          </w:p>
        </w:tc>
        <w:tc>
          <w:tcPr>
            <w:tcW w:w="1950" w:type="dxa"/>
          </w:tcPr>
          <w:p w14:paraId="4BBF43C1" w14:textId="77777777" w:rsidR="00474F36" w:rsidRDefault="00474F36" w:rsidP="00474F36">
            <w:pPr>
              <w:rPr>
                <w:rFonts w:ascii="Times New Roman" w:hAnsi="Times New Roman"/>
                <w:sz w:val="24"/>
                <w:szCs w:val="24"/>
              </w:rPr>
            </w:pPr>
          </w:p>
        </w:tc>
      </w:tr>
      <w:tr w:rsidR="00474F36" w14:paraId="27D801D6" w14:textId="77777777" w:rsidTr="00474F36">
        <w:tc>
          <w:tcPr>
            <w:tcW w:w="4361" w:type="dxa"/>
          </w:tcPr>
          <w:p w14:paraId="55924195" w14:textId="77777777" w:rsidR="00474F36" w:rsidRDefault="00474F36" w:rsidP="00474F36">
            <w:pPr>
              <w:rPr>
                <w:rFonts w:ascii="Times New Roman" w:hAnsi="Times New Roman"/>
                <w:sz w:val="24"/>
                <w:szCs w:val="24"/>
              </w:rPr>
            </w:pPr>
            <w:r>
              <w:rPr>
                <w:rFonts w:ascii="Times New Roman" w:hAnsi="Times New Roman"/>
                <w:sz w:val="24"/>
                <w:szCs w:val="24"/>
              </w:rPr>
              <w:t>Материалы стен</w:t>
            </w:r>
          </w:p>
        </w:tc>
        <w:tc>
          <w:tcPr>
            <w:tcW w:w="1417" w:type="dxa"/>
          </w:tcPr>
          <w:p w14:paraId="66EACABE" w14:textId="77777777" w:rsidR="00474F36" w:rsidRDefault="00474F36" w:rsidP="00474F36">
            <w:pPr>
              <w:rPr>
                <w:rFonts w:ascii="Times New Roman" w:hAnsi="Times New Roman"/>
                <w:sz w:val="24"/>
                <w:szCs w:val="24"/>
              </w:rPr>
            </w:pPr>
          </w:p>
        </w:tc>
        <w:tc>
          <w:tcPr>
            <w:tcW w:w="1843" w:type="dxa"/>
          </w:tcPr>
          <w:p w14:paraId="5870BE27" w14:textId="77777777" w:rsidR="00474F36" w:rsidRDefault="00474F36" w:rsidP="00474F36">
            <w:pPr>
              <w:rPr>
                <w:rFonts w:ascii="Times New Roman" w:hAnsi="Times New Roman"/>
                <w:sz w:val="24"/>
                <w:szCs w:val="24"/>
              </w:rPr>
            </w:pPr>
          </w:p>
        </w:tc>
        <w:tc>
          <w:tcPr>
            <w:tcW w:w="1950" w:type="dxa"/>
          </w:tcPr>
          <w:p w14:paraId="783BC3EB" w14:textId="77777777" w:rsidR="00474F36" w:rsidRDefault="00474F36" w:rsidP="00474F36">
            <w:pPr>
              <w:rPr>
                <w:rFonts w:ascii="Times New Roman" w:hAnsi="Times New Roman"/>
                <w:sz w:val="24"/>
                <w:szCs w:val="24"/>
              </w:rPr>
            </w:pPr>
          </w:p>
        </w:tc>
      </w:tr>
      <w:tr w:rsidR="00474F36" w14:paraId="18B7D05F" w14:textId="77777777" w:rsidTr="00474F36">
        <w:tc>
          <w:tcPr>
            <w:tcW w:w="4361" w:type="dxa"/>
          </w:tcPr>
          <w:p w14:paraId="24CB4523" w14:textId="77777777" w:rsidR="00474F36" w:rsidRDefault="00474F36" w:rsidP="00474F36">
            <w:pPr>
              <w:rPr>
                <w:rFonts w:ascii="Times New Roman" w:hAnsi="Times New Roman"/>
                <w:sz w:val="24"/>
                <w:szCs w:val="24"/>
              </w:rPr>
            </w:pPr>
            <w:r>
              <w:rPr>
                <w:rFonts w:ascii="Times New Roman" w:hAnsi="Times New Roman"/>
                <w:sz w:val="24"/>
                <w:szCs w:val="24"/>
              </w:rPr>
              <w:t>Материалы перекрытий</w:t>
            </w:r>
          </w:p>
        </w:tc>
        <w:tc>
          <w:tcPr>
            <w:tcW w:w="1417" w:type="dxa"/>
          </w:tcPr>
          <w:p w14:paraId="252813C0" w14:textId="77777777" w:rsidR="00474F36" w:rsidRDefault="00474F36" w:rsidP="00474F36">
            <w:pPr>
              <w:rPr>
                <w:rFonts w:ascii="Times New Roman" w:hAnsi="Times New Roman"/>
                <w:sz w:val="24"/>
                <w:szCs w:val="24"/>
              </w:rPr>
            </w:pPr>
          </w:p>
        </w:tc>
        <w:tc>
          <w:tcPr>
            <w:tcW w:w="1843" w:type="dxa"/>
          </w:tcPr>
          <w:p w14:paraId="0D8A83E5" w14:textId="77777777" w:rsidR="00474F36" w:rsidRDefault="00474F36" w:rsidP="00474F36">
            <w:pPr>
              <w:rPr>
                <w:rFonts w:ascii="Times New Roman" w:hAnsi="Times New Roman"/>
                <w:sz w:val="24"/>
                <w:szCs w:val="24"/>
              </w:rPr>
            </w:pPr>
          </w:p>
        </w:tc>
        <w:tc>
          <w:tcPr>
            <w:tcW w:w="1950" w:type="dxa"/>
          </w:tcPr>
          <w:p w14:paraId="15F2A530" w14:textId="77777777" w:rsidR="00474F36" w:rsidRDefault="00474F36" w:rsidP="00474F36">
            <w:pPr>
              <w:rPr>
                <w:rFonts w:ascii="Times New Roman" w:hAnsi="Times New Roman"/>
                <w:sz w:val="24"/>
                <w:szCs w:val="24"/>
              </w:rPr>
            </w:pPr>
          </w:p>
        </w:tc>
      </w:tr>
      <w:tr w:rsidR="00474F36" w14:paraId="22217F90" w14:textId="77777777" w:rsidTr="00474F36">
        <w:tc>
          <w:tcPr>
            <w:tcW w:w="4361" w:type="dxa"/>
          </w:tcPr>
          <w:p w14:paraId="5EC18D40" w14:textId="77777777" w:rsidR="00474F36" w:rsidRDefault="00474F36" w:rsidP="00474F36">
            <w:pPr>
              <w:rPr>
                <w:rFonts w:ascii="Times New Roman" w:hAnsi="Times New Roman"/>
                <w:sz w:val="24"/>
                <w:szCs w:val="24"/>
              </w:rPr>
            </w:pPr>
            <w:r>
              <w:rPr>
                <w:rFonts w:ascii="Times New Roman" w:hAnsi="Times New Roman"/>
                <w:sz w:val="24"/>
                <w:szCs w:val="24"/>
              </w:rPr>
              <w:t>Материала кровли</w:t>
            </w:r>
          </w:p>
        </w:tc>
        <w:tc>
          <w:tcPr>
            <w:tcW w:w="1417" w:type="dxa"/>
          </w:tcPr>
          <w:p w14:paraId="4254A7B1" w14:textId="77777777" w:rsidR="00474F36" w:rsidRDefault="00474F36" w:rsidP="00474F36">
            <w:pPr>
              <w:rPr>
                <w:rFonts w:ascii="Times New Roman" w:hAnsi="Times New Roman"/>
                <w:sz w:val="24"/>
                <w:szCs w:val="24"/>
              </w:rPr>
            </w:pPr>
          </w:p>
        </w:tc>
        <w:tc>
          <w:tcPr>
            <w:tcW w:w="1843" w:type="dxa"/>
          </w:tcPr>
          <w:p w14:paraId="44B20A2A" w14:textId="77777777" w:rsidR="00474F36" w:rsidRDefault="00474F36" w:rsidP="00474F36">
            <w:pPr>
              <w:rPr>
                <w:rFonts w:ascii="Times New Roman" w:hAnsi="Times New Roman"/>
                <w:sz w:val="24"/>
                <w:szCs w:val="24"/>
              </w:rPr>
            </w:pPr>
          </w:p>
        </w:tc>
        <w:tc>
          <w:tcPr>
            <w:tcW w:w="1950" w:type="dxa"/>
          </w:tcPr>
          <w:p w14:paraId="7D3CD76E" w14:textId="77777777" w:rsidR="00474F36" w:rsidRDefault="00474F36" w:rsidP="00474F36">
            <w:pPr>
              <w:rPr>
                <w:rFonts w:ascii="Times New Roman" w:hAnsi="Times New Roman"/>
                <w:sz w:val="24"/>
                <w:szCs w:val="24"/>
              </w:rPr>
            </w:pPr>
          </w:p>
        </w:tc>
      </w:tr>
      <w:tr w:rsidR="00474F36" w14:paraId="50BC3F24" w14:textId="77777777" w:rsidTr="00474F36">
        <w:tc>
          <w:tcPr>
            <w:tcW w:w="4361" w:type="dxa"/>
          </w:tcPr>
          <w:p w14:paraId="7A2780AA" w14:textId="77777777" w:rsidR="00474F36" w:rsidRDefault="00474F36" w:rsidP="00474F36">
            <w:pPr>
              <w:rPr>
                <w:rFonts w:ascii="Times New Roman" w:hAnsi="Times New Roman"/>
                <w:sz w:val="24"/>
                <w:szCs w:val="24"/>
              </w:rPr>
            </w:pPr>
            <w:r>
              <w:rPr>
                <w:rFonts w:ascii="Times New Roman" w:hAnsi="Times New Roman"/>
                <w:sz w:val="24"/>
                <w:szCs w:val="24"/>
              </w:rPr>
              <w:t>Иные показатели</w:t>
            </w:r>
          </w:p>
        </w:tc>
        <w:tc>
          <w:tcPr>
            <w:tcW w:w="1417" w:type="dxa"/>
          </w:tcPr>
          <w:p w14:paraId="587FF34A" w14:textId="77777777" w:rsidR="00474F36" w:rsidRDefault="00474F36" w:rsidP="00474F36">
            <w:pPr>
              <w:rPr>
                <w:rFonts w:ascii="Times New Roman" w:hAnsi="Times New Roman"/>
                <w:sz w:val="24"/>
                <w:szCs w:val="24"/>
              </w:rPr>
            </w:pPr>
          </w:p>
        </w:tc>
        <w:tc>
          <w:tcPr>
            <w:tcW w:w="1843" w:type="dxa"/>
          </w:tcPr>
          <w:p w14:paraId="3FA54FB3" w14:textId="77777777" w:rsidR="00474F36" w:rsidRDefault="00474F36" w:rsidP="00474F36">
            <w:pPr>
              <w:rPr>
                <w:rFonts w:ascii="Times New Roman" w:hAnsi="Times New Roman"/>
                <w:sz w:val="24"/>
                <w:szCs w:val="24"/>
              </w:rPr>
            </w:pPr>
          </w:p>
        </w:tc>
        <w:tc>
          <w:tcPr>
            <w:tcW w:w="1950" w:type="dxa"/>
          </w:tcPr>
          <w:p w14:paraId="43EF5C7F" w14:textId="77777777" w:rsidR="00474F36" w:rsidRDefault="00474F36" w:rsidP="00474F36">
            <w:pPr>
              <w:rPr>
                <w:rFonts w:ascii="Times New Roman" w:hAnsi="Times New Roman"/>
                <w:sz w:val="24"/>
                <w:szCs w:val="24"/>
              </w:rPr>
            </w:pPr>
          </w:p>
        </w:tc>
      </w:tr>
      <w:tr w:rsidR="00474F36" w14:paraId="044F71D1" w14:textId="77777777" w:rsidTr="00474F36">
        <w:tc>
          <w:tcPr>
            <w:tcW w:w="9571" w:type="dxa"/>
            <w:gridSpan w:val="4"/>
          </w:tcPr>
          <w:p w14:paraId="60CF1B19" w14:textId="77777777" w:rsidR="00474F36" w:rsidRPr="00A64EA3" w:rsidRDefault="00474F36" w:rsidP="00474F36">
            <w:pPr>
              <w:jc w:val="center"/>
              <w:rPr>
                <w:rFonts w:ascii="Times New Roman" w:hAnsi="Times New Roman"/>
                <w:b/>
                <w:sz w:val="24"/>
                <w:szCs w:val="24"/>
              </w:rPr>
            </w:pPr>
            <w:r w:rsidRPr="00A64EA3">
              <w:rPr>
                <w:rFonts w:ascii="Times New Roman" w:hAnsi="Times New Roman"/>
                <w:b/>
                <w:sz w:val="24"/>
                <w:szCs w:val="24"/>
              </w:rPr>
              <w:t>2.2. Объекты жилищного фонда</w:t>
            </w:r>
          </w:p>
        </w:tc>
      </w:tr>
      <w:tr w:rsidR="00474F36" w14:paraId="7C996407" w14:textId="77777777" w:rsidTr="00474F36">
        <w:tc>
          <w:tcPr>
            <w:tcW w:w="4361" w:type="dxa"/>
          </w:tcPr>
          <w:p w14:paraId="76CE0955" w14:textId="77777777" w:rsidR="00474F36" w:rsidRDefault="00474F36" w:rsidP="00474F36">
            <w:pPr>
              <w:rPr>
                <w:rFonts w:ascii="Times New Roman" w:hAnsi="Times New Roman"/>
                <w:sz w:val="24"/>
                <w:szCs w:val="24"/>
              </w:rPr>
            </w:pPr>
            <w:r>
              <w:rPr>
                <w:rFonts w:ascii="Times New Roman" w:hAnsi="Times New Roman"/>
                <w:sz w:val="24"/>
                <w:szCs w:val="24"/>
              </w:rPr>
              <w:t xml:space="preserve">Общая площадь жилых помещений (за исключением балконов, лоджий, веранд </w:t>
            </w:r>
            <w:r>
              <w:rPr>
                <w:rFonts w:ascii="Times New Roman" w:hAnsi="Times New Roman"/>
                <w:sz w:val="24"/>
                <w:szCs w:val="24"/>
              </w:rPr>
              <w:lastRenderedPageBreak/>
              <w:t>и террас)</w:t>
            </w:r>
          </w:p>
        </w:tc>
        <w:tc>
          <w:tcPr>
            <w:tcW w:w="1417" w:type="dxa"/>
          </w:tcPr>
          <w:p w14:paraId="5948FABD" w14:textId="77777777" w:rsidR="00474F36" w:rsidRDefault="00474F36" w:rsidP="00474F36">
            <w:pPr>
              <w:rPr>
                <w:rFonts w:ascii="Times New Roman" w:hAnsi="Times New Roman"/>
                <w:sz w:val="24"/>
                <w:szCs w:val="24"/>
              </w:rPr>
            </w:pPr>
            <w:proofErr w:type="spellStart"/>
            <w:r>
              <w:rPr>
                <w:rFonts w:ascii="Times New Roman" w:hAnsi="Times New Roman"/>
                <w:sz w:val="24"/>
                <w:szCs w:val="24"/>
              </w:rPr>
              <w:lastRenderedPageBreak/>
              <w:t>кв.м</w:t>
            </w:r>
            <w:proofErr w:type="spellEnd"/>
          </w:p>
        </w:tc>
        <w:tc>
          <w:tcPr>
            <w:tcW w:w="1843" w:type="dxa"/>
          </w:tcPr>
          <w:p w14:paraId="5FC7FE0C" w14:textId="77777777" w:rsidR="00474F36" w:rsidRDefault="00474F36" w:rsidP="00474F36">
            <w:pPr>
              <w:rPr>
                <w:rFonts w:ascii="Times New Roman" w:hAnsi="Times New Roman"/>
                <w:sz w:val="24"/>
                <w:szCs w:val="24"/>
              </w:rPr>
            </w:pPr>
          </w:p>
        </w:tc>
        <w:tc>
          <w:tcPr>
            <w:tcW w:w="1950" w:type="dxa"/>
          </w:tcPr>
          <w:p w14:paraId="166A06F3" w14:textId="77777777" w:rsidR="00474F36" w:rsidRDefault="00474F36" w:rsidP="00474F36">
            <w:pPr>
              <w:rPr>
                <w:rFonts w:ascii="Times New Roman" w:hAnsi="Times New Roman"/>
                <w:sz w:val="24"/>
                <w:szCs w:val="24"/>
              </w:rPr>
            </w:pPr>
          </w:p>
        </w:tc>
      </w:tr>
      <w:tr w:rsidR="00474F36" w14:paraId="711C20C5" w14:textId="77777777" w:rsidTr="00474F36">
        <w:tc>
          <w:tcPr>
            <w:tcW w:w="4361" w:type="dxa"/>
          </w:tcPr>
          <w:p w14:paraId="239F52E3" w14:textId="77777777" w:rsidR="00474F36" w:rsidRDefault="00474F36" w:rsidP="00474F36">
            <w:pPr>
              <w:rPr>
                <w:rFonts w:ascii="Times New Roman" w:hAnsi="Times New Roman"/>
                <w:sz w:val="24"/>
                <w:szCs w:val="24"/>
              </w:rPr>
            </w:pPr>
            <w:r>
              <w:rPr>
                <w:rFonts w:ascii="Times New Roman" w:hAnsi="Times New Roman"/>
                <w:sz w:val="24"/>
                <w:szCs w:val="24"/>
              </w:rPr>
              <w:lastRenderedPageBreak/>
              <w:t>Общая площадь нежилых помещений, в том числе площадь общего имущества в многоквартирном доме</w:t>
            </w:r>
          </w:p>
        </w:tc>
        <w:tc>
          <w:tcPr>
            <w:tcW w:w="1417" w:type="dxa"/>
          </w:tcPr>
          <w:p w14:paraId="323B8923" w14:textId="77777777" w:rsidR="00474F36" w:rsidRDefault="00474F36" w:rsidP="00474F36">
            <w:pPr>
              <w:rPr>
                <w:rFonts w:ascii="Times New Roman" w:hAnsi="Times New Roman"/>
                <w:sz w:val="24"/>
                <w:szCs w:val="24"/>
              </w:rPr>
            </w:pPr>
            <w:proofErr w:type="spellStart"/>
            <w:r>
              <w:rPr>
                <w:rFonts w:ascii="Times New Roman" w:hAnsi="Times New Roman"/>
                <w:sz w:val="24"/>
                <w:szCs w:val="24"/>
              </w:rPr>
              <w:t>кв.м</w:t>
            </w:r>
            <w:proofErr w:type="spellEnd"/>
          </w:p>
        </w:tc>
        <w:tc>
          <w:tcPr>
            <w:tcW w:w="1843" w:type="dxa"/>
          </w:tcPr>
          <w:p w14:paraId="3108BFCF" w14:textId="77777777" w:rsidR="00474F36" w:rsidRDefault="00474F36" w:rsidP="00474F36">
            <w:pPr>
              <w:rPr>
                <w:rFonts w:ascii="Times New Roman" w:hAnsi="Times New Roman"/>
                <w:sz w:val="24"/>
                <w:szCs w:val="24"/>
              </w:rPr>
            </w:pPr>
          </w:p>
        </w:tc>
        <w:tc>
          <w:tcPr>
            <w:tcW w:w="1950" w:type="dxa"/>
          </w:tcPr>
          <w:p w14:paraId="37B3359A" w14:textId="77777777" w:rsidR="00474F36" w:rsidRDefault="00474F36" w:rsidP="00474F36">
            <w:pPr>
              <w:rPr>
                <w:rFonts w:ascii="Times New Roman" w:hAnsi="Times New Roman"/>
                <w:sz w:val="24"/>
                <w:szCs w:val="24"/>
              </w:rPr>
            </w:pPr>
          </w:p>
        </w:tc>
      </w:tr>
      <w:tr w:rsidR="00474F36" w14:paraId="3D0651C9" w14:textId="77777777" w:rsidTr="00474F36">
        <w:tc>
          <w:tcPr>
            <w:tcW w:w="4361" w:type="dxa"/>
          </w:tcPr>
          <w:p w14:paraId="5F221EE0" w14:textId="77777777" w:rsidR="00474F36" w:rsidRDefault="00474F36" w:rsidP="00474F36">
            <w:pPr>
              <w:rPr>
                <w:rFonts w:ascii="Times New Roman" w:hAnsi="Times New Roman"/>
                <w:sz w:val="24"/>
                <w:szCs w:val="24"/>
              </w:rPr>
            </w:pPr>
            <w:r>
              <w:rPr>
                <w:rFonts w:ascii="Times New Roman" w:hAnsi="Times New Roman"/>
                <w:sz w:val="24"/>
                <w:szCs w:val="24"/>
              </w:rPr>
              <w:t>Количество этажей</w:t>
            </w:r>
          </w:p>
        </w:tc>
        <w:tc>
          <w:tcPr>
            <w:tcW w:w="1417" w:type="dxa"/>
            <w:vMerge w:val="restart"/>
          </w:tcPr>
          <w:p w14:paraId="3B075436" w14:textId="77777777" w:rsidR="00474F36" w:rsidRDefault="00474F36" w:rsidP="00474F36">
            <w:pPr>
              <w:rPr>
                <w:rFonts w:ascii="Times New Roman" w:hAnsi="Times New Roman"/>
                <w:sz w:val="24"/>
                <w:szCs w:val="24"/>
              </w:rPr>
            </w:pPr>
            <w:proofErr w:type="spellStart"/>
            <w:r>
              <w:rPr>
                <w:rFonts w:ascii="Times New Roman" w:hAnsi="Times New Roman"/>
                <w:sz w:val="24"/>
                <w:szCs w:val="24"/>
              </w:rPr>
              <w:t>шт</w:t>
            </w:r>
            <w:proofErr w:type="spellEnd"/>
          </w:p>
        </w:tc>
        <w:tc>
          <w:tcPr>
            <w:tcW w:w="1843" w:type="dxa"/>
            <w:vMerge w:val="restart"/>
          </w:tcPr>
          <w:p w14:paraId="2336777B" w14:textId="77777777" w:rsidR="00474F36" w:rsidRDefault="00474F36" w:rsidP="00474F36">
            <w:pPr>
              <w:rPr>
                <w:rFonts w:ascii="Times New Roman" w:hAnsi="Times New Roman"/>
                <w:sz w:val="24"/>
                <w:szCs w:val="24"/>
              </w:rPr>
            </w:pPr>
          </w:p>
        </w:tc>
        <w:tc>
          <w:tcPr>
            <w:tcW w:w="1950" w:type="dxa"/>
            <w:vMerge w:val="restart"/>
          </w:tcPr>
          <w:p w14:paraId="7B9277AE" w14:textId="77777777" w:rsidR="00474F36" w:rsidRDefault="00474F36" w:rsidP="00474F36">
            <w:pPr>
              <w:rPr>
                <w:rFonts w:ascii="Times New Roman" w:hAnsi="Times New Roman"/>
                <w:sz w:val="24"/>
                <w:szCs w:val="24"/>
              </w:rPr>
            </w:pPr>
          </w:p>
        </w:tc>
      </w:tr>
      <w:tr w:rsidR="00474F36" w14:paraId="6DCE27ED" w14:textId="77777777" w:rsidTr="00474F36">
        <w:tc>
          <w:tcPr>
            <w:tcW w:w="4361" w:type="dxa"/>
          </w:tcPr>
          <w:p w14:paraId="367C645C" w14:textId="77777777" w:rsidR="00474F36" w:rsidRDefault="00474F36" w:rsidP="00474F36">
            <w:pPr>
              <w:rPr>
                <w:rFonts w:ascii="Times New Roman" w:hAnsi="Times New Roman"/>
                <w:sz w:val="24"/>
                <w:szCs w:val="24"/>
              </w:rPr>
            </w:pPr>
            <w:r>
              <w:rPr>
                <w:rFonts w:ascii="Times New Roman" w:hAnsi="Times New Roman"/>
                <w:sz w:val="24"/>
                <w:szCs w:val="24"/>
              </w:rPr>
              <w:t>в том числе подземных</w:t>
            </w:r>
          </w:p>
        </w:tc>
        <w:tc>
          <w:tcPr>
            <w:tcW w:w="1417" w:type="dxa"/>
            <w:vMerge/>
          </w:tcPr>
          <w:p w14:paraId="5D22FD2E" w14:textId="77777777" w:rsidR="00474F36" w:rsidRDefault="00474F36" w:rsidP="00474F36">
            <w:pPr>
              <w:rPr>
                <w:rFonts w:ascii="Times New Roman" w:hAnsi="Times New Roman"/>
                <w:sz w:val="24"/>
                <w:szCs w:val="24"/>
              </w:rPr>
            </w:pPr>
          </w:p>
        </w:tc>
        <w:tc>
          <w:tcPr>
            <w:tcW w:w="1843" w:type="dxa"/>
            <w:vMerge/>
          </w:tcPr>
          <w:p w14:paraId="2257ACCC" w14:textId="77777777" w:rsidR="00474F36" w:rsidRDefault="00474F36" w:rsidP="00474F36">
            <w:pPr>
              <w:rPr>
                <w:rFonts w:ascii="Times New Roman" w:hAnsi="Times New Roman"/>
                <w:sz w:val="24"/>
                <w:szCs w:val="24"/>
              </w:rPr>
            </w:pPr>
          </w:p>
        </w:tc>
        <w:tc>
          <w:tcPr>
            <w:tcW w:w="1950" w:type="dxa"/>
            <w:vMerge/>
          </w:tcPr>
          <w:p w14:paraId="188CD4D8" w14:textId="77777777" w:rsidR="00474F36" w:rsidRDefault="00474F36" w:rsidP="00474F36">
            <w:pPr>
              <w:rPr>
                <w:rFonts w:ascii="Times New Roman" w:hAnsi="Times New Roman"/>
                <w:sz w:val="24"/>
                <w:szCs w:val="24"/>
              </w:rPr>
            </w:pPr>
          </w:p>
        </w:tc>
      </w:tr>
      <w:tr w:rsidR="00474F36" w14:paraId="20375800" w14:textId="77777777" w:rsidTr="00474F36">
        <w:tc>
          <w:tcPr>
            <w:tcW w:w="4361" w:type="dxa"/>
          </w:tcPr>
          <w:p w14:paraId="18DE978D" w14:textId="77777777" w:rsidR="00474F36" w:rsidRDefault="00474F36" w:rsidP="00474F36">
            <w:pPr>
              <w:rPr>
                <w:rFonts w:ascii="Times New Roman" w:hAnsi="Times New Roman"/>
                <w:sz w:val="24"/>
                <w:szCs w:val="24"/>
              </w:rPr>
            </w:pPr>
            <w:r>
              <w:rPr>
                <w:rFonts w:ascii="Times New Roman" w:hAnsi="Times New Roman"/>
                <w:sz w:val="24"/>
                <w:szCs w:val="24"/>
              </w:rPr>
              <w:t>Количество секций</w:t>
            </w:r>
          </w:p>
        </w:tc>
        <w:tc>
          <w:tcPr>
            <w:tcW w:w="1417" w:type="dxa"/>
          </w:tcPr>
          <w:p w14:paraId="2E68B7CB" w14:textId="77777777" w:rsidR="00474F36" w:rsidRDefault="00474F36" w:rsidP="00474F36">
            <w:pPr>
              <w:rPr>
                <w:rFonts w:ascii="Times New Roman" w:hAnsi="Times New Roman"/>
                <w:sz w:val="24"/>
                <w:szCs w:val="24"/>
              </w:rPr>
            </w:pPr>
            <w:r>
              <w:rPr>
                <w:rFonts w:ascii="Times New Roman" w:hAnsi="Times New Roman"/>
                <w:sz w:val="24"/>
                <w:szCs w:val="24"/>
              </w:rPr>
              <w:t>секций</w:t>
            </w:r>
          </w:p>
        </w:tc>
        <w:tc>
          <w:tcPr>
            <w:tcW w:w="1843" w:type="dxa"/>
          </w:tcPr>
          <w:p w14:paraId="025FA9BC" w14:textId="77777777" w:rsidR="00474F36" w:rsidRDefault="00474F36" w:rsidP="00474F36">
            <w:pPr>
              <w:rPr>
                <w:rFonts w:ascii="Times New Roman" w:hAnsi="Times New Roman"/>
                <w:sz w:val="24"/>
                <w:szCs w:val="24"/>
              </w:rPr>
            </w:pPr>
          </w:p>
        </w:tc>
        <w:tc>
          <w:tcPr>
            <w:tcW w:w="1950" w:type="dxa"/>
          </w:tcPr>
          <w:p w14:paraId="2AFF539C" w14:textId="77777777" w:rsidR="00474F36" w:rsidRDefault="00474F36" w:rsidP="00474F36">
            <w:pPr>
              <w:rPr>
                <w:rFonts w:ascii="Times New Roman" w:hAnsi="Times New Roman"/>
                <w:sz w:val="24"/>
                <w:szCs w:val="24"/>
              </w:rPr>
            </w:pPr>
          </w:p>
        </w:tc>
      </w:tr>
      <w:tr w:rsidR="00474F36" w14:paraId="20DBE6B4" w14:textId="77777777" w:rsidTr="00474F36">
        <w:tc>
          <w:tcPr>
            <w:tcW w:w="4361" w:type="dxa"/>
          </w:tcPr>
          <w:p w14:paraId="0637B7B1" w14:textId="77777777" w:rsidR="00474F36" w:rsidRDefault="00474F36" w:rsidP="00474F36">
            <w:pPr>
              <w:rPr>
                <w:rFonts w:ascii="Times New Roman" w:hAnsi="Times New Roman"/>
                <w:sz w:val="24"/>
                <w:szCs w:val="24"/>
              </w:rPr>
            </w:pPr>
            <w:r>
              <w:rPr>
                <w:rFonts w:ascii="Times New Roman" w:hAnsi="Times New Roman"/>
                <w:sz w:val="24"/>
                <w:szCs w:val="24"/>
              </w:rPr>
              <w:t xml:space="preserve">Количество квартир/общая площадь, всего </w:t>
            </w:r>
          </w:p>
          <w:p w14:paraId="228EC3EA" w14:textId="77777777" w:rsidR="00474F36" w:rsidRDefault="00474F36" w:rsidP="00474F36">
            <w:pPr>
              <w:rPr>
                <w:rFonts w:ascii="Times New Roman" w:hAnsi="Times New Roman"/>
                <w:sz w:val="24"/>
                <w:szCs w:val="24"/>
              </w:rPr>
            </w:pPr>
            <w:r>
              <w:rPr>
                <w:rFonts w:ascii="Times New Roman" w:hAnsi="Times New Roman"/>
                <w:sz w:val="24"/>
                <w:szCs w:val="24"/>
              </w:rPr>
              <w:t>в том числе:</w:t>
            </w:r>
          </w:p>
        </w:tc>
        <w:tc>
          <w:tcPr>
            <w:tcW w:w="1417" w:type="dxa"/>
          </w:tcPr>
          <w:p w14:paraId="59FEADD7" w14:textId="77777777" w:rsidR="00474F36" w:rsidRDefault="00474F36" w:rsidP="00474F36">
            <w:pPr>
              <w:rPr>
                <w:rFonts w:ascii="Times New Roman" w:hAnsi="Times New Roman"/>
                <w:sz w:val="24"/>
                <w:szCs w:val="24"/>
              </w:rPr>
            </w:pPr>
            <w:proofErr w:type="spellStart"/>
            <w:r>
              <w:rPr>
                <w:rFonts w:ascii="Times New Roman" w:hAnsi="Times New Roman"/>
                <w:sz w:val="24"/>
                <w:szCs w:val="24"/>
              </w:rPr>
              <w:t>шт</w:t>
            </w:r>
            <w:proofErr w:type="spellEnd"/>
            <w:r>
              <w:rPr>
                <w:rFonts w:ascii="Times New Roman" w:hAnsi="Times New Roman"/>
                <w:sz w:val="24"/>
                <w:szCs w:val="24"/>
              </w:rPr>
              <w:t>/</w:t>
            </w:r>
            <w:proofErr w:type="spellStart"/>
            <w:r>
              <w:rPr>
                <w:rFonts w:ascii="Times New Roman" w:hAnsi="Times New Roman"/>
                <w:sz w:val="24"/>
                <w:szCs w:val="24"/>
              </w:rPr>
              <w:t>кв.м</w:t>
            </w:r>
            <w:proofErr w:type="spellEnd"/>
            <w:r>
              <w:rPr>
                <w:rFonts w:ascii="Times New Roman" w:hAnsi="Times New Roman"/>
                <w:sz w:val="24"/>
                <w:szCs w:val="24"/>
              </w:rPr>
              <w:t>.</w:t>
            </w:r>
          </w:p>
        </w:tc>
        <w:tc>
          <w:tcPr>
            <w:tcW w:w="1843" w:type="dxa"/>
          </w:tcPr>
          <w:p w14:paraId="1A5FF609" w14:textId="77777777" w:rsidR="00474F36" w:rsidRDefault="00474F36" w:rsidP="00474F36">
            <w:pPr>
              <w:rPr>
                <w:rFonts w:ascii="Times New Roman" w:hAnsi="Times New Roman"/>
                <w:sz w:val="24"/>
                <w:szCs w:val="24"/>
              </w:rPr>
            </w:pPr>
          </w:p>
        </w:tc>
        <w:tc>
          <w:tcPr>
            <w:tcW w:w="1950" w:type="dxa"/>
          </w:tcPr>
          <w:p w14:paraId="6E6E8471" w14:textId="77777777" w:rsidR="00474F36" w:rsidRDefault="00474F36" w:rsidP="00474F36">
            <w:pPr>
              <w:rPr>
                <w:rFonts w:ascii="Times New Roman" w:hAnsi="Times New Roman"/>
                <w:sz w:val="24"/>
                <w:szCs w:val="24"/>
              </w:rPr>
            </w:pPr>
          </w:p>
        </w:tc>
      </w:tr>
      <w:tr w:rsidR="00474F36" w14:paraId="43FFF13F" w14:textId="77777777" w:rsidTr="00474F36">
        <w:tc>
          <w:tcPr>
            <w:tcW w:w="4361" w:type="dxa"/>
          </w:tcPr>
          <w:p w14:paraId="2F2E406A" w14:textId="77777777" w:rsidR="00474F36" w:rsidRDefault="00474F36" w:rsidP="00474F36">
            <w:pPr>
              <w:rPr>
                <w:rFonts w:ascii="Times New Roman" w:hAnsi="Times New Roman"/>
                <w:sz w:val="24"/>
                <w:szCs w:val="24"/>
              </w:rPr>
            </w:pPr>
            <w:r>
              <w:rPr>
                <w:rFonts w:ascii="Times New Roman" w:hAnsi="Times New Roman"/>
                <w:sz w:val="24"/>
                <w:szCs w:val="24"/>
              </w:rPr>
              <w:t>1-комнатные</w:t>
            </w:r>
          </w:p>
        </w:tc>
        <w:tc>
          <w:tcPr>
            <w:tcW w:w="1417" w:type="dxa"/>
          </w:tcPr>
          <w:p w14:paraId="1C69DEC1" w14:textId="77777777" w:rsidR="00474F36" w:rsidRDefault="00474F36" w:rsidP="00474F36">
            <w:pPr>
              <w:rPr>
                <w:rFonts w:ascii="Times New Roman" w:hAnsi="Times New Roman"/>
                <w:sz w:val="24"/>
                <w:szCs w:val="24"/>
              </w:rPr>
            </w:pPr>
            <w:r>
              <w:rPr>
                <w:rFonts w:ascii="Times New Roman" w:hAnsi="Times New Roman"/>
                <w:sz w:val="24"/>
                <w:szCs w:val="24"/>
              </w:rPr>
              <w:t>шт./</w:t>
            </w:r>
            <w:proofErr w:type="spellStart"/>
            <w:r>
              <w:rPr>
                <w:rFonts w:ascii="Times New Roman" w:hAnsi="Times New Roman"/>
                <w:sz w:val="24"/>
                <w:szCs w:val="24"/>
              </w:rPr>
              <w:t>кв.м</w:t>
            </w:r>
            <w:proofErr w:type="spellEnd"/>
          </w:p>
        </w:tc>
        <w:tc>
          <w:tcPr>
            <w:tcW w:w="1843" w:type="dxa"/>
          </w:tcPr>
          <w:p w14:paraId="24934717" w14:textId="77777777" w:rsidR="00474F36" w:rsidRDefault="00474F36" w:rsidP="00474F36">
            <w:pPr>
              <w:rPr>
                <w:rFonts w:ascii="Times New Roman" w:hAnsi="Times New Roman"/>
                <w:sz w:val="24"/>
                <w:szCs w:val="24"/>
              </w:rPr>
            </w:pPr>
          </w:p>
        </w:tc>
        <w:tc>
          <w:tcPr>
            <w:tcW w:w="1950" w:type="dxa"/>
          </w:tcPr>
          <w:p w14:paraId="411B00F1" w14:textId="77777777" w:rsidR="00474F36" w:rsidRDefault="00474F36" w:rsidP="00474F36">
            <w:pPr>
              <w:rPr>
                <w:rFonts w:ascii="Times New Roman" w:hAnsi="Times New Roman"/>
                <w:sz w:val="24"/>
                <w:szCs w:val="24"/>
              </w:rPr>
            </w:pPr>
          </w:p>
        </w:tc>
      </w:tr>
      <w:tr w:rsidR="00474F36" w14:paraId="2437FE42" w14:textId="77777777" w:rsidTr="00474F36">
        <w:tc>
          <w:tcPr>
            <w:tcW w:w="4361" w:type="dxa"/>
          </w:tcPr>
          <w:p w14:paraId="4CD6D39B" w14:textId="77777777" w:rsidR="00474F36" w:rsidRDefault="00474F36" w:rsidP="00474F36">
            <w:pPr>
              <w:rPr>
                <w:rFonts w:ascii="Times New Roman" w:hAnsi="Times New Roman"/>
                <w:sz w:val="24"/>
                <w:szCs w:val="24"/>
              </w:rPr>
            </w:pPr>
            <w:r>
              <w:rPr>
                <w:rFonts w:ascii="Times New Roman" w:hAnsi="Times New Roman"/>
                <w:sz w:val="24"/>
                <w:szCs w:val="24"/>
              </w:rPr>
              <w:t>2-комнатные</w:t>
            </w:r>
          </w:p>
        </w:tc>
        <w:tc>
          <w:tcPr>
            <w:tcW w:w="1417" w:type="dxa"/>
          </w:tcPr>
          <w:p w14:paraId="6880B35A" w14:textId="77777777" w:rsidR="00474F36" w:rsidRDefault="00474F36" w:rsidP="00474F36">
            <w:pPr>
              <w:rPr>
                <w:rFonts w:ascii="Times New Roman" w:hAnsi="Times New Roman"/>
                <w:sz w:val="24"/>
                <w:szCs w:val="24"/>
              </w:rPr>
            </w:pPr>
            <w:r>
              <w:rPr>
                <w:rFonts w:ascii="Times New Roman" w:hAnsi="Times New Roman"/>
                <w:sz w:val="24"/>
                <w:szCs w:val="24"/>
              </w:rPr>
              <w:t>шт./</w:t>
            </w:r>
            <w:proofErr w:type="spellStart"/>
            <w:r>
              <w:rPr>
                <w:rFonts w:ascii="Times New Roman" w:hAnsi="Times New Roman"/>
                <w:sz w:val="24"/>
                <w:szCs w:val="24"/>
              </w:rPr>
              <w:t>кв.м</w:t>
            </w:r>
            <w:proofErr w:type="spellEnd"/>
            <w:r>
              <w:rPr>
                <w:rFonts w:ascii="Times New Roman" w:hAnsi="Times New Roman"/>
                <w:sz w:val="24"/>
                <w:szCs w:val="24"/>
              </w:rPr>
              <w:t>.</w:t>
            </w:r>
          </w:p>
        </w:tc>
        <w:tc>
          <w:tcPr>
            <w:tcW w:w="1843" w:type="dxa"/>
          </w:tcPr>
          <w:p w14:paraId="2C6D7FEE" w14:textId="77777777" w:rsidR="00474F36" w:rsidRDefault="00474F36" w:rsidP="00474F36">
            <w:pPr>
              <w:rPr>
                <w:rFonts w:ascii="Times New Roman" w:hAnsi="Times New Roman"/>
                <w:sz w:val="24"/>
                <w:szCs w:val="24"/>
              </w:rPr>
            </w:pPr>
          </w:p>
        </w:tc>
        <w:tc>
          <w:tcPr>
            <w:tcW w:w="1950" w:type="dxa"/>
          </w:tcPr>
          <w:p w14:paraId="7FD18714" w14:textId="77777777" w:rsidR="00474F36" w:rsidRDefault="00474F36" w:rsidP="00474F36">
            <w:pPr>
              <w:rPr>
                <w:rFonts w:ascii="Times New Roman" w:hAnsi="Times New Roman"/>
                <w:sz w:val="24"/>
                <w:szCs w:val="24"/>
              </w:rPr>
            </w:pPr>
          </w:p>
        </w:tc>
      </w:tr>
      <w:tr w:rsidR="00474F36" w14:paraId="09612C5A" w14:textId="77777777" w:rsidTr="00474F36">
        <w:tc>
          <w:tcPr>
            <w:tcW w:w="4361" w:type="dxa"/>
          </w:tcPr>
          <w:p w14:paraId="1321E459" w14:textId="77777777" w:rsidR="00474F36" w:rsidRDefault="00474F36" w:rsidP="00474F36">
            <w:pPr>
              <w:rPr>
                <w:rFonts w:ascii="Times New Roman" w:hAnsi="Times New Roman"/>
                <w:sz w:val="24"/>
                <w:szCs w:val="24"/>
              </w:rPr>
            </w:pPr>
            <w:r>
              <w:rPr>
                <w:rFonts w:ascii="Times New Roman" w:hAnsi="Times New Roman"/>
                <w:sz w:val="24"/>
                <w:szCs w:val="24"/>
              </w:rPr>
              <w:t>3-комнатные</w:t>
            </w:r>
          </w:p>
        </w:tc>
        <w:tc>
          <w:tcPr>
            <w:tcW w:w="1417" w:type="dxa"/>
          </w:tcPr>
          <w:p w14:paraId="1641F0EB" w14:textId="77777777" w:rsidR="00474F36" w:rsidRDefault="00474F36" w:rsidP="00474F36">
            <w:pPr>
              <w:rPr>
                <w:rFonts w:ascii="Times New Roman" w:hAnsi="Times New Roman"/>
                <w:sz w:val="24"/>
                <w:szCs w:val="24"/>
              </w:rPr>
            </w:pPr>
            <w:r>
              <w:rPr>
                <w:rFonts w:ascii="Times New Roman" w:hAnsi="Times New Roman"/>
                <w:sz w:val="24"/>
                <w:szCs w:val="24"/>
              </w:rPr>
              <w:t>шт./</w:t>
            </w:r>
            <w:proofErr w:type="spellStart"/>
            <w:r>
              <w:rPr>
                <w:rFonts w:ascii="Times New Roman" w:hAnsi="Times New Roman"/>
                <w:sz w:val="24"/>
                <w:szCs w:val="24"/>
              </w:rPr>
              <w:t>кв.м</w:t>
            </w:r>
            <w:proofErr w:type="spellEnd"/>
          </w:p>
        </w:tc>
        <w:tc>
          <w:tcPr>
            <w:tcW w:w="1843" w:type="dxa"/>
          </w:tcPr>
          <w:p w14:paraId="7AC41EE4" w14:textId="77777777" w:rsidR="00474F36" w:rsidRDefault="00474F36" w:rsidP="00474F36">
            <w:pPr>
              <w:rPr>
                <w:rFonts w:ascii="Times New Roman" w:hAnsi="Times New Roman"/>
                <w:sz w:val="24"/>
                <w:szCs w:val="24"/>
              </w:rPr>
            </w:pPr>
          </w:p>
        </w:tc>
        <w:tc>
          <w:tcPr>
            <w:tcW w:w="1950" w:type="dxa"/>
          </w:tcPr>
          <w:p w14:paraId="50E20185" w14:textId="77777777" w:rsidR="00474F36" w:rsidRDefault="00474F36" w:rsidP="00474F36">
            <w:pPr>
              <w:rPr>
                <w:rFonts w:ascii="Times New Roman" w:hAnsi="Times New Roman"/>
                <w:sz w:val="24"/>
                <w:szCs w:val="24"/>
              </w:rPr>
            </w:pPr>
          </w:p>
        </w:tc>
      </w:tr>
      <w:tr w:rsidR="00474F36" w14:paraId="61643BF1" w14:textId="77777777" w:rsidTr="00474F36">
        <w:tc>
          <w:tcPr>
            <w:tcW w:w="4361" w:type="dxa"/>
          </w:tcPr>
          <w:p w14:paraId="6FEF34C9" w14:textId="77777777" w:rsidR="00474F36" w:rsidRDefault="00474F36" w:rsidP="00474F36">
            <w:pPr>
              <w:rPr>
                <w:rFonts w:ascii="Times New Roman" w:hAnsi="Times New Roman"/>
                <w:sz w:val="24"/>
                <w:szCs w:val="24"/>
              </w:rPr>
            </w:pPr>
            <w:r>
              <w:rPr>
                <w:rFonts w:ascii="Times New Roman" w:hAnsi="Times New Roman"/>
                <w:sz w:val="24"/>
                <w:szCs w:val="24"/>
              </w:rPr>
              <w:t>4-комнатные</w:t>
            </w:r>
          </w:p>
        </w:tc>
        <w:tc>
          <w:tcPr>
            <w:tcW w:w="1417" w:type="dxa"/>
          </w:tcPr>
          <w:p w14:paraId="46C8F6C9" w14:textId="77777777" w:rsidR="00474F36" w:rsidRDefault="00474F36" w:rsidP="00474F36">
            <w:pPr>
              <w:rPr>
                <w:rFonts w:ascii="Times New Roman" w:hAnsi="Times New Roman"/>
                <w:sz w:val="24"/>
                <w:szCs w:val="24"/>
              </w:rPr>
            </w:pPr>
            <w:r>
              <w:rPr>
                <w:rFonts w:ascii="Times New Roman" w:hAnsi="Times New Roman"/>
                <w:sz w:val="24"/>
                <w:szCs w:val="24"/>
              </w:rPr>
              <w:t>шт./</w:t>
            </w:r>
            <w:proofErr w:type="spellStart"/>
            <w:r>
              <w:rPr>
                <w:rFonts w:ascii="Times New Roman" w:hAnsi="Times New Roman"/>
                <w:sz w:val="24"/>
                <w:szCs w:val="24"/>
              </w:rPr>
              <w:t>кв.м</w:t>
            </w:r>
            <w:proofErr w:type="spellEnd"/>
            <w:r>
              <w:rPr>
                <w:rFonts w:ascii="Times New Roman" w:hAnsi="Times New Roman"/>
                <w:sz w:val="24"/>
                <w:szCs w:val="24"/>
              </w:rPr>
              <w:t>.</w:t>
            </w:r>
          </w:p>
        </w:tc>
        <w:tc>
          <w:tcPr>
            <w:tcW w:w="1843" w:type="dxa"/>
          </w:tcPr>
          <w:p w14:paraId="26B048EC" w14:textId="77777777" w:rsidR="00474F36" w:rsidRDefault="00474F36" w:rsidP="00474F36">
            <w:pPr>
              <w:rPr>
                <w:rFonts w:ascii="Times New Roman" w:hAnsi="Times New Roman"/>
                <w:sz w:val="24"/>
                <w:szCs w:val="24"/>
              </w:rPr>
            </w:pPr>
          </w:p>
        </w:tc>
        <w:tc>
          <w:tcPr>
            <w:tcW w:w="1950" w:type="dxa"/>
          </w:tcPr>
          <w:p w14:paraId="53EA5FA6" w14:textId="77777777" w:rsidR="00474F36" w:rsidRDefault="00474F36" w:rsidP="00474F36">
            <w:pPr>
              <w:rPr>
                <w:rFonts w:ascii="Times New Roman" w:hAnsi="Times New Roman"/>
                <w:sz w:val="24"/>
                <w:szCs w:val="24"/>
              </w:rPr>
            </w:pPr>
          </w:p>
        </w:tc>
      </w:tr>
      <w:tr w:rsidR="00474F36" w14:paraId="11D18DD5" w14:textId="77777777" w:rsidTr="00474F36">
        <w:tc>
          <w:tcPr>
            <w:tcW w:w="4361" w:type="dxa"/>
          </w:tcPr>
          <w:p w14:paraId="5D5C882E" w14:textId="77777777" w:rsidR="00474F36" w:rsidRDefault="00474F36" w:rsidP="00474F36">
            <w:pPr>
              <w:rPr>
                <w:rFonts w:ascii="Times New Roman" w:hAnsi="Times New Roman"/>
                <w:sz w:val="24"/>
                <w:szCs w:val="24"/>
              </w:rPr>
            </w:pPr>
            <w:r>
              <w:rPr>
                <w:rFonts w:ascii="Times New Roman" w:hAnsi="Times New Roman"/>
                <w:sz w:val="24"/>
                <w:szCs w:val="24"/>
              </w:rPr>
              <w:t>более чем 4-комнатные</w:t>
            </w:r>
          </w:p>
        </w:tc>
        <w:tc>
          <w:tcPr>
            <w:tcW w:w="1417" w:type="dxa"/>
          </w:tcPr>
          <w:p w14:paraId="41E141AD" w14:textId="77777777" w:rsidR="00474F36" w:rsidRDefault="00474F36" w:rsidP="00474F36">
            <w:pPr>
              <w:rPr>
                <w:rFonts w:ascii="Times New Roman" w:hAnsi="Times New Roman"/>
                <w:sz w:val="24"/>
                <w:szCs w:val="24"/>
              </w:rPr>
            </w:pPr>
            <w:r>
              <w:rPr>
                <w:rFonts w:ascii="Times New Roman" w:hAnsi="Times New Roman"/>
                <w:sz w:val="24"/>
                <w:szCs w:val="24"/>
              </w:rPr>
              <w:t>шт./</w:t>
            </w:r>
            <w:proofErr w:type="spellStart"/>
            <w:r>
              <w:rPr>
                <w:rFonts w:ascii="Times New Roman" w:hAnsi="Times New Roman"/>
                <w:sz w:val="24"/>
                <w:szCs w:val="24"/>
              </w:rPr>
              <w:t>кв.м</w:t>
            </w:r>
            <w:proofErr w:type="spellEnd"/>
          </w:p>
        </w:tc>
        <w:tc>
          <w:tcPr>
            <w:tcW w:w="1843" w:type="dxa"/>
          </w:tcPr>
          <w:p w14:paraId="79A15213" w14:textId="77777777" w:rsidR="00474F36" w:rsidRDefault="00474F36" w:rsidP="00474F36">
            <w:pPr>
              <w:rPr>
                <w:rFonts w:ascii="Times New Roman" w:hAnsi="Times New Roman"/>
                <w:sz w:val="24"/>
                <w:szCs w:val="24"/>
              </w:rPr>
            </w:pPr>
          </w:p>
        </w:tc>
        <w:tc>
          <w:tcPr>
            <w:tcW w:w="1950" w:type="dxa"/>
          </w:tcPr>
          <w:p w14:paraId="3CD6A700" w14:textId="77777777" w:rsidR="00474F36" w:rsidRDefault="00474F36" w:rsidP="00474F36">
            <w:pPr>
              <w:rPr>
                <w:rFonts w:ascii="Times New Roman" w:hAnsi="Times New Roman"/>
                <w:sz w:val="24"/>
                <w:szCs w:val="24"/>
              </w:rPr>
            </w:pPr>
          </w:p>
        </w:tc>
      </w:tr>
      <w:tr w:rsidR="00474F36" w14:paraId="0AF347D4" w14:textId="77777777" w:rsidTr="00474F36">
        <w:tc>
          <w:tcPr>
            <w:tcW w:w="4361" w:type="dxa"/>
          </w:tcPr>
          <w:p w14:paraId="2F3AEE42" w14:textId="77777777" w:rsidR="00474F36" w:rsidRDefault="00474F36" w:rsidP="00474F36">
            <w:pPr>
              <w:rPr>
                <w:rFonts w:ascii="Times New Roman" w:hAnsi="Times New Roman"/>
                <w:sz w:val="24"/>
                <w:szCs w:val="24"/>
              </w:rPr>
            </w:pPr>
            <w:r>
              <w:rPr>
                <w:rFonts w:ascii="Times New Roman" w:hAnsi="Times New Roman"/>
                <w:sz w:val="24"/>
                <w:szCs w:val="24"/>
              </w:rPr>
              <w:t>Общая площадь жилых помещений (с учетом балконов, лоджий, веранд и террас)</w:t>
            </w:r>
          </w:p>
        </w:tc>
        <w:tc>
          <w:tcPr>
            <w:tcW w:w="1417" w:type="dxa"/>
          </w:tcPr>
          <w:p w14:paraId="02D33791" w14:textId="77777777" w:rsidR="00474F36" w:rsidRDefault="00474F36" w:rsidP="00474F36">
            <w:pPr>
              <w:rPr>
                <w:rFonts w:ascii="Times New Roman" w:hAnsi="Times New Roman"/>
                <w:sz w:val="24"/>
                <w:szCs w:val="24"/>
              </w:rPr>
            </w:pPr>
            <w:proofErr w:type="spellStart"/>
            <w:r>
              <w:rPr>
                <w:rFonts w:ascii="Times New Roman" w:hAnsi="Times New Roman"/>
                <w:sz w:val="24"/>
                <w:szCs w:val="24"/>
              </w:rPr>
              <w:t>кв.м</w:t>
            </w:r>
            <w:proofErr w:type="spellEnd"/>
          </w:p>
        </w:tc>
        <w:tc>
          <w:tcPr>
            <w:tcW w:w="1843" w:type="dxa"/>
          </w:tcPr>
          <w:p w14:paraId="7C076421" w14:textId="77777777" w:rsidR="00474F36" w:rsidRDefault="00474F36" w:rsidP="00474F36">
            <w:pPr>
              <w:rPr>
                <w:rFonts w:ascii="Times New Roman" w:hAnsi="Times New Roman"/>
                <w:sz w:val="24"/>
                <w:szCs w:val="24"/>
              </w:rPr>
            </w:pPr>
          </w:p>
        </w:tc>
        <w:tc>
          <w:tcPr>
            <w:tcW w:w="1950" w:type="dxa"/>
          </w:tcPr>
          <w:p w14:paraId="42993782" w14:textId="77777777" w:rsidR="00474F36" w:rsidRDefault="00474F36" w:rsidP="00474F36">
            <w:pPr>
              <w:rPr>
                <w:rFonts w:ascii="Times New Roman" w:hAnsi="Times New Roman"/>
                <w:sz w:val="24"/>
                <w:szCs w:val="24"/>
              </w:rPr>
            </w:pPr>
          </w:p>
        </w:tc>
      </w:tr>
      <w:tr w:rsidR="00474F36" w14:paraId="5006D109" w14:textId="77777777" w:rsidTr="00474F36">
        <w:tc>
          <w:tcPr>
            <w:tcW w:w="4361" w:type="dxa"/>
          </w:tcPr>
          <w:p w14:paraId="32173C13" w14:textId="77777777" w:rsidR="00474F36" w:rsidRDefault="00474F36" w:rsidP="00474F36">
            <w:pPr>
              <w:rPr>
                <w:rFonts w:ascii="Times New Roman" w:hAnsi="Times New Roman"/>
                <w:sz w:val="24"/>
                <w:szCs w:val="24"/>
              </w:rPr>
            </w:pPr>
            <w:r>
              <w:rPr>
                <w:rFonts w:ascii="Times New Roman" w:hAnsi="Times New Roman"/>
                <w:sz w:val="24"/>
                <w:szCs w:val="24"/>
              </w:rPr>
              <w:t>Сети и системы инженерно-технического обеспечения</w:t>
            </w:r>
          </w:p>
        </w:tc>
        <w:tc>
          <w:tcPr>
            <w:tcW w:w="1417" w:type="dxa"/>
          </w:tcPr>
          <w:p w14:paraId="40687740" w14:textId="77777777" w:rsidR="00474F36" w:rsidRDefault="00474F36" w:rsidP="00474F36">
            <w:pPr>
              <w:rPr>
                <w:rFonts w:ascii="Times New Roman" w:hAnsi="Times New Roman"/>
                <w:sz w:val="24"/>
                <w:szCs w:val="24"/>
              </w:rPr>
            </w:pPr>
          </w:p>
        </w:tc>
        <w:tc>
          <w:tcPr>
            <w:tcW w:w="1843" w:type="dxa"/>
          </w:tcPr>
          <w:p w14:paraId="02B39DA2" w14:textId="77777777" w:rsidR="00474F36" w:rsidRDefault="00474F36" w:rsidP="00474F36">
            <w:pPr>
              <w:rPr>
                <w:rFonts w:ascii="Times New Roman" w:hAnsi="Times New Roman"/>
                <w:sz w:val="24"/>
                <w:szCs w:val="24"/>
              </w:rPr>
            </w:pPr>
          </w:p>
        </w:tc>
        <w:tc>
          <w:tcPr>
            <w:tcW w:w="1950" w:type="dxa"/>
          </w:tcPr>
          <w:p w14:paraId="3FB2F8FD" w14:textId="77777777" w:rsidR="00474F36" w:rsidRDefault="00474F36" w:rsidP="00474F36">
            <w:pPr>
              <w:rPr>
                <w:rFonts w:ascii="Times New Roman" w:hAnsi="Times New Roman"/>
                <w:sz w:val="24"/>
                <w:szCs w:val="24"/>
              </w:rPr>
            </w:pPr>
          </w:p>
        </w:tc>
      </w:tr>
      <w:tr w:rsidR="00474F36" w14:paraId="1B594C6B" w14:textId="77777777" w:rsidTr="00474F36">
        <w:tc>
          <w:tcPr>
            <w:tcW w:w="4361" w:type="dxa"/>
          </w:tcPr>
          <w:p w14:paraId="308E2FEB" w14:textId="77777777" w:rsidR="00474F36" w:rsidRDefault="00474F36" w:rsidP="00474F36">
            <w:pPr>
              <w:rPr>
                <w:rFonts w:ascii="Times New Roman" w:hAnsi="Times New Roman"/>
                <w:sz w:val="24"/>
                <w:szCs w:val="24"/>
              </w:rPr>
            </w:pPr>
            <w:r>
              <w:rPr>
                <w:rFonts w:ascii="Times New Roman" w:hAnsi="Times New Roman"/>
                <w:sz w:val="24"/>
                <w:szCs w:val="24"/>
              </w:rPr>
              <w:t>Лифты</w:t>
            </w:r>
          </w:p>
        </w:tc>
        <w:tc>
          <w:tcPr>
            <w:tcW w:w="1417" w:type="dxa"/>
          </w:tcPr>
          <w:p w14:paraId="59D1288E" w14:textId="77777777" w:rsidR="00474F36" w:rsidRDefault="00474F36" w:rsidP="00474F36">
            <w:pPr>
              <w:rPr>
                <w:rFonts w:ascii="Times New Roman" w:hAnsi="Times New Roman"/>
                <w:sz w:val="24"/>
                <w:szCs w:val="24"/>
              </w:rPr>
            </w:pPr>
            <w:r>
              <w:rPr>
                <w:rFonts w:ascii="Times New Roman" w:hAnsi="Times New Roman"/>
                <w:sz w:val="24"/>
                <w:szCs w:val="24"/>
              </w:rPr>
              <w:t>шт.</w:t>
            </w:r>
          </w:p>
        </w:tc>
        <w:tc>
          <w:tcPr>
            <w:tcW w:w="1843" w:type="dxa"/>
          </w:tcPr>
          <w:p w14:paraId="480DB5CA" w14:textId="77777777" w:rsidR="00474F36" w:rsidRDefault="00474F36" w:rsidP="00474F36">
            <w:pPr>
              <w:rPr>
                <w:rFonts w:ascii="Times New Roman" w:hAnsi="Times New Roman"/>
                <w:sz w:val="24"/>
                <w:szCs w:val="24"/>
              </w:rPr>
            </w:pPr>
          </w:p>
        </w:tc>
        <w:tc>
          <w:tcPr>
            <w:tcW w:w="1950" w:type="dxa"/>
          </w:tcPr>
          <w:p w14:paraId="5103D6EE" w14:textId="77777777" w:rsidR="00474F36" w:rsidRDefault="00474F36" w:rsidP="00474F36">
            <w:pPr>
              <w:rPr>
                <w:rFonts w:ascii="Times New Roman" w:hAnsi="Times New Roman"/>
                <w:sz w:val="24"/>
                <w:szCs w:val="24"/>
              </w:rPr>
            </w:pPr>
          </w:p>
        </w:tc>
      </w:tr>
      <w:tr w:rsidR="00474F36" w14:paraId="06F22AAA" w14:textId="77777777" w:rsidTr="00474F36">
        <w:tc>
          <w:tcPr>
            <w:tcW w:w="4361" w:type="dxa"/>
          </w:tcPr>
          <w:p w14:paraId="4BD5642F" w14:textId="77777777" w:rsidR="00474F36" w:rsidRDefault="00474F36" w:rsidP="00474F36">
            <w:pPr>
              <w:rPr>
                <w:rFonts w:ascii="Times New Roman" w:hAnsi="Times New Roman"/>
                <w:sz w:val="24"/>
                <w:szCs w:val="24"/>
              </w:rPr>
            </w:pPr>
            <w:r>
              <w:rPr>
                <w:rFonts w:ascii="Times New Roman" w:hAnsi="Times New Roman"/>
                <w:sz w:val="24"/>
                <w:szCs w:val="24"/>
              </w:rPr>
              <w:t>Эскалаторы</w:t>
            </w:r>
          </w:p>
        </w:tc>
        <w:tc>
          <w:tcPr>
            <w:tcW w:w="1417" w:type="dxa"/>
          </w:tcPr>
          <w:p w14:paraId="54714B92" w14:textId="77777777" w:rsidR="00474F36" w:rsidRDefault="00474F36" w:rsidP="00474F36">
            <w:pPr>
              <w:rPr>
                <w:rFonts w:ascii="Times New Roman" w:hAnsi="Times New Roman"/>
                <w:sz w:val="24"/>
                <w:szCs w:val="24"/>
              </w:rPr>
            </w:pPr>
            <w:r>
              <w:rPr>
                <w:rFonts w:ascii="Times New Roman" w:hAnsi="Times New Roman"/>
                <w:sz w:val="24"/>
                <w:szCs w:val="24"/>
              </w:rPr>
              <w:t>шт.</w:t>
            </w:r>
          </w:p>
        </w:tc>
        <w:tc>
          <w:tcPr>
            <w:tcW w:w="1843" w:type="dxa"/>
          </w:tcPr>
          <w:p w14:paraId="196CFA7B" w14:textId="77777777" w:rsidR="00474F36" w:rsidRDefault="00474F36" w:rsidP="00474F36">
            <w:pPr>
              <w:rPr>
                <w:rFonts w:ascii="Times New Roman" w:hAnsi="Times New Roman"/>
                <w:sz w:val="24"/>
                <w:szCs w:val="24"/>
              </w:rPr>
            </w:pPr>
          </w:p>
        </w:tc>
        <w:tc>
          <w:tcPr>
            <w:tcW w:w="1950" w:type="dxa"/>
          </w:tcPr>
          <w:p w14:paraId="04D1FD61" w14:textId="77777777" w:rsidR="00474F36" w:rsidRDefault="00474F36" w:rsidP="00474F36">
            <w:pPr>
              <w:rPr>
                <w:rFonts w:ascii="Times New Roman" w:hAnsi="Times New Roman"/>
                <w:sz w:val="24"/>
                <w:szCs w:val="24"/>
              </w:rPr>
            </w:pPr>
          </w:p>
        </w:tc>
      </w:tr>
      <w:tr w:rsidR="00474F36" w14:paraId="62FA833F" w14:textId="77777777" w:rsidTr="00474F36">
        <w:tc>
          <w:tcPr>
            <w:tcW w:w="4361" w:type="dxa"/>
          </w:tcPr>
          <w:p w14:paraId="135B669F" w14:textId="77777777" w:rsidR="00474F36" w:rsidRDefault="00474F36" w:rsidP="00474F36">
            <w:pPr>
              <w:rPr>
                <w:rFonts w:ascii="Times New Roman" w:hAnsi="Times New Roman"/>
                <w:sz w:val="24"/>
                <w:szCs w:val="24"/>
              </w:rPr>
            </w:pPr>
            <w:r>
              <w:rPr>
                <w:rFonts w:ascii="Times New Roman" w:hAnsi="Times New Roman"/>
                <w:sz w:val="24"/>
                <w:szCs w:val="24"/>
              </w:rPr>
              <w:t>Инвалидные подъемники</w:t>
            </w:r>
          </w:p>
        </w:tc>
        <w:tc>
          <w:tcPr>
            <w:tcW w:w="1417" w:type="dxa"/>
          </w:tcPr>
          <w:p w14:paraId="347C9158" w14:textId="77777777" w:rsidR="00474F36" w:rsidRDefault="00474F36" w:rsidP="00474F36">
            <w:pPr>
              <w:rPr>
                <w:rFonts w:ascii="Times New Roman" w:hAnsi="Times New Roman"/>
                <w:sz w:val="24"/>
                <w:szCs w:val="24"/>
              </w:rPr>
            </w:pPr>
            <w:r>
              <w:rPr>
                <w:rFonts w:ascii="Times New Roman" w:hAnsi="Times New Roman"/>
                <w:sz w:val="24"/>
                <w:szCs w:val="24"/>
              </w:rPr>
              <w:t>шт.</w:t>
            </w:r>
          </w:p>
        </w:tc>
        <w:tc>
          <w:tcPr>
            <w:tcW w:w="1843" w:type="dxa"/>
          </w:tcPr>
          <w:p w14:paraId="29E09D8F" w14:textId="77777777" w:rsidR="00474F36" w:rsidRDefault="00474F36" w:rsidP="00474F36">
            <w:pPr>
              <w:rPr>
                <w:rFonts w:ascii="Times New Roman" w:hAnsi="Times New Roman"/>
                <w:sz w:val="24"/>
                <w:szCs w:val="24"/>
              </w:rPr>
            </w:pPr>
          </w:p>
        </w:tc>
        <w:tc>
          <w:tcPr>
            <w:tcW w:w="1950" w:type="dxa"/>
          </w:tcPr>
          <w:p w14:paraId="29094075" w14:textId="77777777" w:rsidR="00474F36" w:rsidRDefault="00474F36" w:rsidP="00474F36">
            <w:pPr>
              <w:rPr>
                <w:rFonts w:ascii="Times New Roman" w:hAnsi="Times New Roman"/>
                <w:sz w:val="24"/>
                <w:szCs w:val="24"/>
              </w:rPr>
            </w:pPr>
          </w:p>
        </w:tc>
      </w:tr>
      <w:tr w:rsidR="00474F36" w14:paraId="60A66A4C" w14:textId="77777777" w:rsidTr="00474F36">
        <w:tc>
          <w:tcPr>
            <w:tcW w:w="4361" w:type="dxa"/>
          </w:tcPr>
          <w:p w14:paraId="3F89F150" w14:textId="77777777" w:rsidR="00474F36" w:rsidRDefault="00474F36" w:rsidP="00474F36">
            <w:pPr>
              <w:rPr>
                <w:rFonts w:ascii="Times New Roman" w:hAnsi="Times New Roman"/>
                <w:sz w:val="24"/>
                <w:szCs w:val="24"/>
              </w:rPr>
            </w:pPr>
            <w:r>
              <w:rPr>
                <w:rFonts w:ascii="Times New Roman" w:hAnsi="Times New Roman"/>
                <w:sz w:val="24"/>
                <w:szCs w:val="24"/>
              </w:rPr>
              <w:t>Материалы фундаментов</w:t>
            </w:r>
          </w:p>
        </w:tc>
        <w:tc>
          <w:tcPr>
            <w:tcW w:w="1417" w:type="dxa"/>
          </w:tcPr>
          <w:p w14:paraId="29FB5358" w14:textId="77777777" w:rsidR="00474F36" w:rsidRDefault="00474F36" w:rsidP="00474F36">
            <w:pPr>
              <w:rPr>
                <w:rFonts w:ascii="Times New Roman" w:hAnsi="Times New Roman"/>
                <w:sz w:val="24"/>
                <w:szCs w:val="24"/>
              </w:rPr>
            </w:pPr>
          </w:p>
        </w:tc>
        <w:tc>
          <w:tcPr>
            <w:tcW w:w="1843" w:type="dxa"/>
          </w:tcPr>
          <w:p w14:paraId="29B9232C" w14:textId="77777777" w:rsidR="00474F36" w:rsidRDefault="00474F36" w:rsidP="00474F36">
            <w:pPr>
              <w:rPr>
                <w:rFonts w:ascii="Times New Roman" w:hAnsi="Times New Roman"/>
                <w:sz w:val="24"/>
                <w:szCs w:val="24"/>
              </w:rPr>
            </w:pPr>
          </w:p>
        </w:tc>
        <w:tc>
          <w:tcPr>
            <w:tcW w:w="1950" w:type="dxa"/>
          </w:tcPr>
          <w:p w14:paraId="3E871E69" w14:textId="77777777" w:rsidR="00474F36" w:rsidRDefault="00474F36" w:rsidP="00474F36">
            <w:pPr>
              <w:rPr>
                <w:rFonts w:ascii="Times New Roman" w:hAnsi="Times New Roman"/>
                <w:sz w:val="24"/>
                <w:szCs w:val="24"/>
              </w:rPr>
            </w:pPr>
          </w:p>
        </w:tc>
      </w:tr>
      <w:tr w:rsidR="00474F36" w14:paraId="0BD28947" w14:textId="77777777" w:rsidTr="00474F36">
        <w:tc>
          <w:tcPr>
            <w:tcW w:w="4361" w:type="dxa"/>
          </w:tcPr>
          <w:p w14:paraId="6B48E2BD" w14:textId="77777777" w:rsidR="00474F36" w:rsidRDefault="00474F36" w:rsidP="00474F36">
            <w:pPr>
              <w:rPr>
                <w:rFonts w:ascii="Times New Roman" w:hAnsi="Times New Roman"/>
                <w:sz w:val="24"/>
                <w:szCs w:val="24"/>
              </w:rPr>
            </w:pPr>
            <w:r>
              <w:rPr>
                <w:rFonts w:ascii="Times New Roman" w:hAnsi="Times New Roman"/>
                <w:sz w:val="24"/>
                <w:szCs w:val="24"/>
              </w:rPr>
              <w:t>Материалы стен</w:t>
            </w:r>
          </w:p>
        </w:tc>
        <w:tc>
          <w:tcPr>
            <w:tcW w:w="1417" w:type="dxa"/>
          </w:tcPr>
          <w:p w14:paraId="662F5389" w14:textId="77777777" w:rsidR="00474F36" w:rsidRDefault="00474F36" w:rsidP="00474F36">
            <w:pPr>
              <w:rPr>
                <w:rFonts w:ascii="Times New Roman" w:hAnsi="Times New Roman"/>
                <w:sz w:val="24"/>
                <w:szCs w:val="24"/>
              </w:rPr>
            </w:pPr>
          </w:p>
        </w:tc>
        <w:tc>
          <w:tcPr>
            <w:tcW w:w="1843" w:type="dxa"/>
          </w:tcPr>
          <w:p w14:paraId="40A497BF" w14:textId="77777777" w:rsidR="00474F36" w:rsidRDefault="00474F36" w:rsidP="00474F36">
            <w:pPr>
              <w:rPr>
                <w:rFonts w:ascii="Times New Roman" w:hAnsi="Times New Roman"/>
                <w:sz w:val="24"/>
                <w:szCs w:val="24"/>
              </w:rPr>
            </w:pPr>
          </w:p>
        </w:tc>
        <w:tc>
          <w:tcPr>
            <w:tcW w:w="1950" w:type="dxa"/>
          </w:tcPr>
          <w:p w14:paraId="055E4039" w14:textId="77777777" w:rsidR="00474F36" w:rsidRDefault="00474F36" w:rsidP="00474F36">
            <w:pPr>
              <w:rPr>
                <w:rFonts w:ascii="Times New Roman" w:hAnsi="Times New Roman"/>
                <w:sz w:val="24"/>
                <w:szCs w:val="24"/>
              </w:rPr>
            </w:pPr>
          </w:p>
        </w:tc>
      </w:tr>
      <w:tr w:rsidR="00474F36" w14:paraId="71F5F8AB" w14:textId="77777777" w:rsidTr="00474F36">
        <w:tc>
          <w:tcPr>
            <w:tcW w:w="4361" w:type="dxa"/>
          </w:tcPr>
          <w:p w14:paraId="26E90F9C" w14:textId="77777777" w:rsidR="00474F36" w:rsidRDefault="00474F36" w:rsidP="00474F36">
            <w:pPr>
              <w:rPr>
                <w:rFonts w:ascii="Times New Roman" w:hAnsi="Times New Roman"/>
                <w:sz w:val="24"/>
                <w:szCs w:val="24"/>
              </w:rPr>
            </w:pPr>
            <w:r>
              <w:rPr>
                <w:rFonts w:ascii="Times New Roman" w:hAnsi="Times New Roman"/>
                <w:sz w:val="24"/>
                <w:szCs w:val="24"/>
              </w:rPr>
              <w:t>Материалы перекрытий</w:t>
            </w:r>
          </w:p>
        </w:tc>
        <w:tc>
          <w:tcPr>
            <w:tcW w:w="1417" w:type="dxa"/>
          </w:tcPr>
          <w:p w14:paraId="56088A98" w14:textId="77777777" w:rsidR="00474F36" w:rsidRDefault="00474F36" w:rsidP="00474F36">
            <w:pPr>
              <w:rPr>
                <w:rFonts w:ascii="Times New Roman" w:hAnsi="Times New Roman"/>
                <w:sz w:val="24"/>
                <w:szCs w:val="24"/>
              </w:rPr>
            </w:pPr>
          </w:p>
        </w:tc>
        <w:tc>
          <w:tcPr>
            <w:tcW w:w="1843" w:type="dxa"/>
          </w:tcPr>
          <w:p w14:paraId="20B9C888" w14:textId="77777777" w:rsidR="00474F36" w:rsidRDefault="00474F36" w:rsidP="00474F36">
            <w:pPr>
              <w:rPr>
                <w:rFonts w:ascii="Times New Roman" w:hAnsi="Times New Roman"/>
                <w:sz w:val="24"/>
                <w:szCs w:val="24"/>
              </w:rPr>
            </w:pPr>
          </w:p>
        </w:tc>
        <w:tc>
          <w:tcPr>
            <w:tcW w:w="1950" w:type="dxa"/>
          </w:tcPr>
          <w:p w14:paraId="124EBEAF" w14:textId="77777777" w:rsidR="00474F36" w:rsidRDefault="00474F36" w:rsidP="00474F36">
            <w:pPr>
              <w:rPr>
                <w:rFonts w:ascii="Times New Roman" w:hAnsi="Times New Roman"/>
                <w:sz w:val="24"/>
                <w:szCs w:val="24"/>
              </w:rPr>
            </w:pPr>
          </w:p>
        </w:tc>
      </w:tr>
      <w:tr w:rsidR="00474F36" w14:paraId="35A36E3A" w14:textId="77777777" w:rsidTr="00474F36">
        <w:tc>
          <w:tcPr>
            <w:tcW w:w="4361" w:type="dxa"/>
          </w:tcPr>
          <w:p w14:paraId="0451A1B3" w14:textId="77777777" w:rsidR="00474F36" w:rsidRDefault="00474F36" w:rsidP="00474F36">
            <w:pPr>
              <w:rPr>
                <w:rFonts w:ascii="Times New Roman" w:hAnsi="Times New Roman"/>
                <w:sz w:val="24"/>
                <w:szCs w:val="24"/>
              </w:rPr>
            </w:pPr>
            <w:r>
              <w:rPr>
                <w:rFonts w:ascii="Times New Roman" w:hAnsi="Times New Roman"/>
                <w:sz w:val="24"/>
                <w:szCs w:val="24"/>
              </w:rPr>
              <w:t>Материалы кровли</w:t>
            </w:r>
          </w:p>
        </w:tc>
        <w:tc>
          <w:tcPr>
            <w:tcW w:w="1417" w:type="dxa"/>
          </w:tcPr>
          <w:p w14:paraId="4AB500F5" w14:textId="77777777" w:rsidR="00474F36" w:rsidRDefault="00474F36" w:rsidP="00474F36">
            <w:pPr>
              <w:rPr>
                <w:rFonts w:ascii="Times New Roman" w:hAnsi="Times New Roman"/>
                <w:sz w:val="24"/>
                <w:szCs w:val="24"/>
              </w:rPr>
            </w:pPr>
          </w:p>
        </w:tc>
        <w:tc>
          <w:tcPr>
            <w:tcW w:w="1843" w:type="dxa"/>
          </w:tcPr>
          <w:p w14:paraId="1CF281EF" w14:textId="77777777" w:rsidR="00474F36" w:rsidRDefault="00474F36" w:rsidP="00474F36">
            <w:pPr>
              <w:rPr>
                <w:rFonts w:ascii="Times New Roman" w:hAnsi="Times New Roman"/>
                <w:sz w:val="24"/>
                <w:szCs w:val="24"/>
              </w:rPr>
            </w:pPr>
          </w:p>
        </w:tc>
        <w:tc>
          <w:tcPr>
            <w:tcW w:w="1950" w:type="dxa"/>
          </w:tcPr>
          <w:p w14:paraId="1E6F79E1" w14:textId="77777777" w:rsidR="00474F36" w:rsidRDefault="00474F36" w:rsidP="00474F36">
            <w:pPr>
              <w:rPr>
                <w:rFonts w:ascii="Times New Roman" w:hAnsi="Times New Roman"/>
                <w:sz w:val="24"/>
                <w:szCs w:val="24"/>
              </w:rPr>
            </w:pPr>
          </w:p>
        </w:tc>
      </w:tr>
      <w:tr w:rsidR="00474F36" w14:paraId="3F5C2B4C" w14:textId="77777777" w:rsidTr="00474F36">
        <w:tc>
          <w:tcPr>
            <w:tcW w:w="4361" w:type="dxa"/>
          </w:tcPr>
          <w:p w14:paraId="59C87778" w14:textId="77777777" w:rsidR="00474F36" w:rsidRDefault="00474F36" w:rsidP="00474F36">
            <w:pPr>
              <w:rPr>
                <w:rFonts w:ascii="Times New Roman" w:hAnsi="Times New Roman"/>
                <w:sz w:val="24"/>
                <w:szCs w:val="24"/>
              </w:rPr>
            </w:pPr>
            <w:r>
              <w:rPr>
                <w:rFonts w:ascii="Times New Roman" w:hAnsi="Times New Roman"/>
                <w:sz w:val="24"/>
                <w:szCs w:val="24"/>
              </w:rPr>
              <w:t>Иные показатели</w:t>
            </w:r>
          </w:p>
        </w:tc>
        <w:tc>
          <w:tcPr>
            <w:tcW w:w="1417" w:type="dxa"/>
          </w:tcPr>
          <w:p w14:paraId="7A9C0C9C" w14:textId="77777777" w:rsidR="00474F36" w:rsidRDefault="00474F36" w:rsidP="00474F36">
            <w:pPr>
              <w:rPr>
                <w:rFonts w:ascii="Times New Roman" w:hAnsi="Times New Roman"/>
                <w:sz w:val="24"/>
                <w:szCs w:val="24"/>
              </w:rPr>
            </w:pPr>
          </w:p>
        </w:tc>
        <w:tc>
          <w:tcPr>
            <w:tcW w:w="1843" w:type="dxa"/>
          </w:tcPr>
          <w:p w14:paraId="4F9CAA97" w14:textId="77777777" w:rsidR="00474F36" w:rsidRDefault="00474F36" w:rsidP="00474F36">
            <w:pPr>
              <w:rPr>
                <w:rFonts w:ascii="Times New Roman" w:hAnsi="Times New Roman"/>
                <w:sz w:val="24"/>
                <w:szCs w:val="24"/>
              </w:rPr>
            </w:pPr>
          </w:p>
        </w:tc>
        <w:tc>
          <w:tcPr>
            <w:tcW w:w="1950" w:type="dxa"/>
          </w:tcPr>
          <w:p w14:paraId="48494EAD" w14:textId="77777777" w:rsidR="00474F36" w:rsidRDefault="00474F36" w:rsidP="00474F36">
            <w:pPr>
              <w:rPr>
                <w:rFonts w:ascii="Times New Roman" w:hAnsi="Times New Roman"/>
                <w:sz w:val="24"/>
                <w:szCs w:val="24"/>
              </w:rPr>
            </w:pPr>
          </w:p>
        </w:tc>
      </w:tr>
      <w:tr w:rsidR="00474F36" w14:paraId="6D47ABBD" w14:textId="77777777" w:rsidTr="00474F36">
        <w:tc>
          <w:tcPr>
            <w:tcW w:w="9571" w:type="dxa"/>
            <w:gridSpan w:val="4"/>
          </w:tcPr>
          <w:p w14:paraId="4DF5E464" w14:textId="77777777" w:rsidR="00474F36" w:rsidRPr="00F010E5" w:rsidRDefault="00474F36" w:rsidP="00474F36">
            <w:pPr>
              <w:jc w:val="center"/>
              <w:rPr>
                <w:rFonts w:ascii="Times New Roman" w:hAnsi="Times New Roman"/>
                <w:b/>
                <w:sz w:val="24"/>
                <w:szCs w:val="24"/>
              </w:rPr>
            </w:pPr>
            <w:r>
              <w:rPr>
                <w:rFonts w:ascii="Times New Roman" w:hAnsi="Times New Roman"/>
                <w:b/>
                <w:sz w:val="24"/>
                <w:szCs w:val="24"/>
              </w:rPr>
              <w:t>3.Объекты производственного назначения</w:t>
            </w:r>
          </w:p>
        </w:tc>
      </w:tr>
      <w:tr w:rsidR="00474F36" w14:paraId="6496976A" w14:textId="77777777" w:rsidTr="00474F36">
        <w:tc>
          <w:tcPr>
            <w:tcW w:w="9571" w:type="dxa"/>
            <w:gridSpan w:val="4"/>
          </w:tcPr>
          <w:p w14:paraId="71946293" w14:textId="77777777" w:rsidR="00474F36" w:rsidRPr="00F010E5" w:rsidRDefault="00474F36" w:rsidP="00474F36">
            <w:pPr>
              <w:jc w:val="center"/>
              <w:rPr>
                <w:rFonts w:ascii="Times New Roman" w:hAnsi="Times New Roman"/>
                <w:b/>
                <w:sz w:val="24"/>
                <w:szCs w:val="24"/>
              </w:rPr>
            </w:pPr>
            <w:r w:rsidRPr="00F010E5">
              <w:rPr>
                <w:rFonts w:ascii="Times New Roman" w:hAnsi="Times New Roman"/>
                <w:b/>
                <w:sz w:val="24"/>
                <w:szCs w:val="24"/>
              </w:rPr>
              <w:t xml:space="preserve">Наименование объекта капитального строительства в соответствии с проектной </w:t>
            </w:r>
            <w:r w:rsidRPr="00F010E5">
              <w:rPr>
                <w:rFonts w:ascii="Times New Roman" w:hAnsi="Times New Roman"/>
                <w:b/>
                <w:sz w:val="24"/>
                <w:szCs w:val="24"/>
              </w:rPr>
              <w:lastRenderedPageBreak/>
              <w:t>документацией</w:t>
            </w:r>
          </w:p>
        </w:tc>
      </w:tr>
      <w:tr w:rsidR="00474F36" w14:paraId="604C3CC9" w14:textId="77777777" w:rsidTr="00474F36">
        <w:tc>
          <w:tcPr>
            <w:tcW w:w="4361" w:type="dxa"/>
          </w:tcPr>
          <w:p w14:paraId="003B9AA6" w14:textId="77777777" w:rsidR="00474F36" w:rsidRDefault="00474F36" w:rsidP="00474F36">
            <w:pPr>
              <w:rPr>
                <w:rFonts w:ascii="Times New Roman" w:hAnsi="Times New Roman"/>
                <w:sz w:val="24"/>
                <w:szCs w:val="24"/>
              </w:rPr>
            </w:pPr>
            <w:r>
              <w:rPr>
                <w:rFonts w:ascii="Times New Roman" w:hAnsi="Times New Roman"/>
                <w:sz w:val="24"/>
                <w:szCs w:val="24"/>
              </w:rPr>
              <w:lastRenderedPageBreak/>
              <w:t>Тип объекта</w:t>
            </w:r>
          </w:p>
        </w:tc>
        <w:tc>
          <w:tcPr>
            <w:tcW w:w="1417" w:type="dxa"/>
          </w:tcPr>
          <w:p w14:paraId="09A87D51" w14:textId="77777777" w:rsidR="00474F36" w:rsidRDefault="00474F36" w:rsidP="00474F36">
            <w:pPr>
              <w:rPr>
                <w:rFonts w:ascii="Times New Roman" w:hAnsi="Times New Roman"/>
                <w:sz w:val="24"/>
                <w:szCs w:val="24"/>
              </w:rPr>
            </w:pPr>
          </w:p>
        </w:tc>
        <w:tc>
          <w:tcPr>
            <w:tcW w:w="1843" w:type="dxa"/>
          </w:tcPr>
          <w:p w14:paraId="1FDC49F2" w14:textId="77777777" w:rsidR="00474F36" w:rsidRDefault="00474F36" w:rsidP="00474F36">
            <w:pPr>
              <w:rPr>
                <w:rFonts w:ascii="Times New Roman" w:hAnsi="Times New Roman"/>
                <w:sz w:val="24"/>
                <w:szCs w:val="24"/>
              </w:rPr>
            </w:pPr>
          </w:p>
        </w:tc>
        <w:tc>
          <w:tcPr>
            <w:tcW w:w="1950" w:type="dxa"/>
          </w:tcPr>
          <w:p w14:paraId="610D8FA3" w14:textId="77777777" w:rsidR="00474F36" w:rsidRDefault="00474F36" w:rsidP="00474F36">
            <w:pPr>
              <w:rPr>
                <w:rFonts w:ascii="Times New Roman" w:hAnsi="Times New Roman"/>
                <w:sz w:val="24"/>
                <w:szCs w:val="24"/>
              </w:rPr>
            </w:pPr>
          </w:p>
        </w:tc>
      </w:tr>
      <w:tr w:rsidR="00474F36" w14:paraId="51581A5E" w14:textId="77777777" w:rsidTr="00474F36">
        <w:tc>
          <w:tcPr>
            <w:tcW w:w="4361" w:type="dxa"/>
          </w:tcPr>
          <w:p w14:paraId="67C4E7FF" w14:textId="77777777" w:rsidR="00474F36" w:rsidRDefault="00474F36" w:rsidP="00474F36">
            <w:pPr>
              <w:rPr>
                <w:rFonts w:ascii="Times New Roman" w:hAnsi="Times New Roman"/>
                <w:sz w:val="24"/>
                <w:szCs w:val="24"/>
              </w:rPr>
            </w:pPr>
            <w:r>
              <w:rPr>
                <w:rFonts w:ascii="Times New Roman" w:hAnsi="Times New Roman"/>
                <w:sz w:val="24"/>
                <w:szCs w:val="24"/>
              </w:rPr>
              <w:t>Мощность</w:t>
            </w:r>
          </w:p>
        </w:tc>
        <w:tc>
          <w:tcPr>
            <w:tcW w:w="1417" w:type="dxa"/>
          </w:tcPr>
          <w:p w14:paraId="080520F2" w14:textId="77777777" w:rsidR="00474F36" w:rsidRDefault="00474F36" w:rsidP="00474F36">
            <w:pPr>
              <w:rPr>
                <w:rFonts w:ascii="Times New Roman" w:hAnsi="Times New Roman"/>
                <w:sz w:val="24"/>
                <w:szCs w:val="24"/>
              </w:rPr>
            </w:pPr>
          </w:p>
        </w:tc>
        <w:tc>
          <w:tcPr>
            <w:tcW w:w="1843" w:type="dxa"/>
          </w:tcPr>
          <w:p w14:paraId="47CD8854" w14:textId="77777777" w:rsidR="00474F36" w:rsidRDefault="00474F36" w:rsidP="00474F36">
            <w:pPr>
              <w:rPr>
                <w:rFonts w:ascii="Times New Roman" w:hAnsi="Times New Roman"/>
                <w:sz w:val="24"/>
                <w:szCs w:val="24"/>
              </w:rPr>
            </w:pPr>
          </w:p>
        </w:tc>
        <w:tc>
          <w:tcPr>
            <w:tcW w:w="1950" w:type="dxa"/>
          </w:tcPr>
          <w:p w14:paraId="32F3E2FF" w14:textId="77777777" w:rsidR="00474F36" w:rsidRDefault="00474F36" w:rsidP="00474F36">
            <w:pPr>
              <w:rPr>
                <w:rFonts w:ascii="Times New Roman" w:hAnsi="Times New Roman"/>
                <w:sz w:val="24"/>
                <w:szCs w:val="24"/>
              </w:rPr>
            </w:pPr>
          </w:p>
        </w:tc>
      </w:tr>
      <w:tr w:rsidR="00474F36" w14:paraId="7636AF10" w14:textId="77777777" w:rsidTr="00474F36">
        <w:tc>
          <w:tcPr>
            <w:tcW w:w="4361" w:type="dxa"/>
          </w:tcPr>
          <w:p w14:paraId="3BF857CC" w14:textId="77777777" w:rsidR="00474F36" w:rsidRDefault="00474F36" w:rsidP="00474F36">
            <w:pPr>
              <w:rPr>
                <w:rFonts w:ascii="Times New Roman" w:hAnsi="Times New Roman"/>
                <w:sz w:val="24"/>
                <w:szCs w:val="24"/>
              </w:rPr>
            </w:pPr>
            <w:r>
              <w:rPr>
                <w:rFonts w:ascii="Times New Roman" w:hAnsi="Times New Roman"/>
                <w:sz w:val="24"/>
                <w:szCs w:val="24"/>
              </w:rPr>
              <w:t>Производительность</w:t>
            </w:r>
          </w:p>
        </w:tc>
        <w:tc>
          <w:tcPr>
            <w:tcW w:w="1417" w:type="dxa"/>
          </w:tcPr>
          <w:p w14:paraId="414D0A2C" w14:textId="77777777" w:rsidR="00474F36" w:rsidRDefault="00474F36" w:rsidP="00474F36">
            <w:pPr>
              <w:rPr>
                <w:rFonts w:ascii="Times New Roman" w:hAnsi="Times New Roman"/>
                <w:sz w:val="24"/>
                <w:szCs w:val="24"/>
              </w:rPr>
            </w:pPr>
          </w:p>
        </w:tc>
        <w:tc>
          <w:tcPr>
            <w:tcW w:w="1843" w:type="dxa"/>
          </w:tcPr>
          <w:p w14:paraId="438C0463" w14:textId="77777777" w:rsidR="00474F36" w:rsidRDefault="00474F36" w:rsidP="00474F36">
            <w:pPr>
              <w:rPr>
                <w:rFonts w:ascii="Times New Roman" w:hAnsi="Times New Roman"/>
                <w:sz w:val="24"/>
                <w:szCs w:val="24"/>
              </w:rPr>
            </w:pPr>
          </w:p>
        </w:tc>
        <w:tc>
          <w:tcPr>
            <w:tcW w:w="1950" w:type="dxa"/>
          </w:tcPr>
          <w:p w14:paraId="6D9131F6" w14:textId="77777777" w:rsidR="00474F36" w:rsidRDefault="00474F36" w:rsidP="00474F36">
            <w:pPr>
              <w:rPr>
                <w:rFonts w:ascii="Times New Roman" w:hAnsi="Times New Roman"/>
                <w:sz w:val="24"/>
                <w:szCs w:val="24"/>
              </w:rPr>
            </w:pPr>
          </w:p>
        </w:tc>
      </w:tr>
      <w:tr w:rsidR="00474F36" w14:paraId="7661ABF1" w14:textId="77777777" w:rsidTr="00474F36">
        <w:tc>
          <w:tcPr>
            <w:tcW w:w="4361" w:type="dxa"/>
          </w:tcPr>
          <w:p w14:paraId="2AE6ED07" w14:textId="77777777" w:rsidR="00474F36" w:rsidRDefault="00474F36" w:rsidP="00474F36">
            <w:pPr>
              <w:rPr>
                <w:rFonts w:ascii="Times New Roman" w:hAnsi="Times New Roman"/>
                <w:sz w:val="24"/>
                <w:szCs w:val="24"/>
              </w:rPr>
            </w:pPr>
            <w:r>
              <w:rPr>
                <w:rFonts w:ascii="Times New Roman" w:hAnsi="Times New Roman"/>
                <w:sz w:val="24"/>
                <w:szCs w:val="24"/>
              </w:rPr>
              <w:t>Сети и системы инженерно-технического обеспечения</w:t>
            </w:r>
          </w:p>
        </w:tc>
        <w:tc>
          <w:tcPr>
            <w:tcW w:w="1417" w:type="dxa"/>
          </w:tcPr>
          <w:p w14:paraId="781FF4E4" w14:textId="77777777" w:rsidR="00474F36" w:rsidRDefault="00474F36" w:rsidP="00474F36">
            <w:pPr>
              <w:rPr>
                <w:rFonts w:ascii="Times New Roman" w:hAnsi="Times New Roman"/>
                <w:sz w:val="24"/>
                <w:szCs w:val="24"/>
              </w:rPr>
            </w:pPr>
          </w:p>
        </w:tc>
        <w:tc>
          <w:tcPr>
            <w:tcW w:w="1843" w:type="dxa"/>
          </w:tcPr>
          <w:p w14:paraId="7D02B660" w14:textId="77777777" w:rsidR="00474F36" w:rsidRDefault="00474F36" w:rsidP="00474F36">
            <w:pPr>
              <w:rPr>
                <w:rFonts w:ascii="Times New Roman" w:hAnsi="Times New Roman"/>
                <w:sz w:val="24"/>
                <w:szCs w:val="24"/>
              </w:rPr>
            </w:pPr>
          </w:p>
        </w:tc>
        <w:tc>
          <w:tcPr>
            <w:tcW w:w="1950" w:type="dxa"/>
          </w:tcPr>
          <w:p w14:paraId="6C1B8246" w14:textId="77777777" w:rsidR="00474F36" w:rsidRDefault="00474F36" w:rsidP="00474F36">
            <w:pPr>
              <w:rPr>
                <w:rFonts w:ascii="Times New Roman" w:hAnsi="Times New Roman"/>
                <w:sz w:val="24"/>
                <w:szCs w:val="24"/>
              </w:rPr>
            </w:pPr>
          </w:p>
        </w:tc>
      </w:tr>
      <w:tr w:rsidR="00474F36" w14:paraId="16665027" w14:textId="77777777" w:rsidTr="00474F36">
        <w:tc>
          <w:tcPr>
            <w:tcW w:w="4361" w:type="dxa"/>
          </w:tcPr>
          <w:p w14:paraId="1C0E27C7" w14:textId="77777777" w:rsidR="00474F36" w:rsidRDefault="00474F36" w:rsidP="00474F36">
            <w:pPr>
              <w:rPr>
                <w:rFonts w:ascii="Times New Roman" w:hAnsi="Times New Roman"/>
                <w:sz w:val="24"/>
                <w:szCs w:val="24"/>
              </w:rPr>
            </w:pPr>
            <w:r>
              <w:rPr>
                <w:rFonts w:ascii="Times New Roman" w:hAnsi="Times New Roman"/>
                <w:sz w:val="24"/>
                <w:szCs w:val="24"/>
              </w:rPr>
              <w:t>Лифты</w:t>
            </w:r>
          </w:p>
        </w:tc>
        <w:tc>
          <w:tcPr>
            <w:tcW w:w="1417" w:type="dxa"/>
          </w:tcPr>
          <w:p w14:paraId="6618AE12" w14:textId="77777777" w:rsidR="00474F36" w:rsidRDefault="00474F36" w:rsidP="00474F36">
            <w:pPr>
              <w:rPr>
                <w:rFonts w:ascii="Times New Roman" w:hAnsi="Times New Roman"/>
                <w:sz w:val="24"/>
                <w:szCs w:val="24"/>
              </w:rPr>
            </w:pPr>
            <w:r>
              <w:rPr>
                <w:rFonts w:ascii="Times New Roman" w:hAnsi="Times New Roman"/>
                <w:sz w:val="24"/>
                <w:szCs w:val="24"/>
              </w:rPr>
              <w:t>шт.</w:t>
            </w:r>
          </w:p>
        </w:tc>
        <w:tc>
          <w:tcPr>
            <w:tcW w:w="1843" w:type="dxa"/>
          </w:tcPr>
          <w:p w14:paraId="5BDACBE5" w14:textId="77777777" w:rsidR="00474F36" w:rsidRDefault="00474F36" w:rsidP="00474F36">
            <w:pPr>
              <w:rPr>
                <w:rFonts w:ascii="Times New Roman" w:hAnsi="Times New Roman"/>
                <w:sz w:val="24"/>
                <w:szCs w:val="24"/>
              </w:rPr>
            </w:pPr>
          </w:p>
        </w:tc>
        <w:tc>
          <w:tcPr>
            <w:tcW w:w="1950" w:type="dxa"/>
          </w:tcPr>
          <w:p w14:paraId="73CCE47C" w14:textId="77777777" w:rsidR="00474F36" w:rsidRDefault="00474F36" w:rsidP="00474F36">
            <w:pPr>
              <w:rPr>
                <w:rFonts w:ascii="Times New Roman" w:hAnsi="Times New Roman"/>
                <w:sz w:val="24"/>
                <w:szCs w:val="24"/>
              </w:rPr>
            </w:pPr>
          </w:p>
        </w:tc>
      </w:tr>
      <w:tr w:rsidR="00474F36" w14:paraId="37B1B6D8" w14:textId="77777777" w:rsidTr="00474F36">
        <w:tc>
          <w:tcPr>
            <w:tcW w:w="4361" w:type="dxa"/>
          </w:tcPr>
          <w:p w14:paraId="6E1D993E" w14:textId="77777777" w:rsidR="00474F36" w:rsidRDefault="00474F36" w:rsidP="00474F36">
            <w:pPr>
              <w:rPr>
                <w:rFonts w:ascii="Times New Roman" w:hAnsi="Times New Roman"/>
                <w:sz w:val="24"/>
                <w:szCs w:val="24"/>
              </w:rPr>
            </w:pPr>
            <w:r>
              <w:rPr>
                <w:rFonts w:ascii="Times New Roman" w:hAnsi="Times New Roman"/>
                <w:sz w:val="24"/>
                <w:szCs w:val="24"/>
              </w:rPr>
              <w:t>Эскалаторы</w:t>
            </w:r>
          </w:p>
        </w:tc>
        <w:tc>
          <w:tcPr>
            <w:tcW w:w="1417" w:type="dxa"/>
          </w:tcPr>
          <w:p w14:paraId="008CDEC2" w14:textId="77777777" w:rsidR="00474F36" w:rsidRDefault="00474F36" w:rsidP="00474F36">
            <w:pPr>
              <w:rPr>
                <w:rFonts w:ascii="Times New Roman" w:hAnsi="Times New Roman"/>
                <w:sz w:val="24"/>
                <w:szCs w:val="24"/>
              </w:rPr>
            </w:pPr>
            <w:r>
              <w:rPr>
                <w:rFonts w:ascii="Times New Roman" w:hAnsi="Times New Roman"/>
                <w:sz w:val="24"/>
                <w:szCs w:val="24"/>
              </w:rPr>
              <w:t>шт.</w:t>
            </w:r>
          </w:p>
        </w:tc>
        <w:tc>
          <w:tcPr>
            <w:tcW w:w="1843" w:type="dxa"/>
          </w:tcPr>
          <w:p w14:paraId="374A5613" w14:textId="77777777" w:rsidR="00474F36" w:rsidRDefault="00474F36" w:rsidP="00474F36">
            <w:pPr>
              <w:rPr>
                <w:rFonts w:ascii="Times New Roman" w:hAnsi="Times New Roman"/>
                <w:sz w:val="24"/>
                <w:szCs w:val="24"/>
              </w:rPr>
            </w:pPr>
          </w:p>
        </w:tc>
        <w:tc>
          <w:tcPr>
            <w:tcW w:w="1950" w:type="dxa"/>
          </w:tcPr>
          <w:p w14:paraId="39D4E714" w14:textId="77777777" w:rsidR="00474F36" w:rsidRDefault="00474F36" w:rsidP="00474F36">
            <w:pPr>
              <w:rPr>
                <w:rFonts w:ascii="Times New Roman" w:hAnsi="Times New Roman"/>
                <w:sz w:val="24"/>
                <w:szCs w:val="24"/>
              </w:rPr>
            </w:pPr>
          </w:p>
        </w:tc>
      </w:tr>
      <w:tr w:rsidR="00474F36" w14:paraId="0F9813B7" w14:textId="77777777" w:rsidTr="00474F36">
        <w:tc>
          <w:tcPr>
            <w:tcW w:w="4361" w:type="dxa"/>
          </w:tcPr>
          <w:p w14:paraId="37C0485F" w14:textId="77777777" w:rsidR="00474F36" w:rsidRDefault="00474F36" w:rsidP="00474F36">
            <w:pPr>
              <w:rPr>
                <w:rFonts w:ascii="Times New Roman" w:hAnsi="Times New Roman"/>
                <w:sz w:val="24"/>
                <w:szCs w:val="24"/>
              </w:rPr>
            </w:pPr>
            <w:r>
              <w:rPr>
                <w:rFonts w:ascii="Times New Roman" w:hAnsi="Times New Roman"/>
                <w:sz w:val="24"/>
                <w:szCs w:val="24"/>
              </w:rPr>
              <w:t>Инвалидные подъемники</w:t>
            </w:r>
          </w:p>
        </w:tc>
        <w:tc>
          <w:tcPr>
            <w:tcW w:w="1417" w:type="dxa"/>
          </w:tcPr>
          <w:p w14:paraId="66A53E6C" w14:textId="77777777" w:rsidR="00474F36" w:rsidRDefault="00474F36" w:rsidP="00474F36">
            <w:pPr>
              <w:rPr>
                <w:rFonts w:ascii="Times New Roman" w:hAnsi="Times New Roman"/>
                <w:sz w:val="24"/>
                <w:szCs w:val="24"/>
              </w:rPr>
            </w:pPr>
            <w:r>
              <w:rPr>
                <w:rFonts w:ascii="Times New Roman" w:hAnsi="Times New Roman"/>
                <w:sz w:val="24"/>
                <w:szCs w:val="24"/>
              </w:rPr>
              <w:t>шт.</w:t>
            </w:r>
          </w:p>
        </w:tc>
        <w:tc>
          <w:tcPr>
            <w:tcW w:w="1843" w:type="dxa"/>
          </w:tcPr>
          <w:p w14:paraId="6C58B43C" w14:textId="77777777" w:rsidR="00474F36" w:rsidRDefault="00474F36" w:rsidP="00474F36">
            <w:pPr>
              <w:rPr>
                <w:rFonts w:ascii="Times New Roman" w:hAnsi="Times New Roman"/>
                <w:sz w:val="24"/>
                <w:szCs w:val="24"/>
              </w:rPr>
            </w:pPr>
          </w:p>
        </w:tc>
        <w:tc>
          <w:tcPr>
            <w:tcW w:w="1950" w:type="dxa"/>
          </w:tcPr>
          <w:p w14:paraId="22075D6E" w14:textId="77777777" w:rsidR="00474F36" w:rsidRDefault="00474F36" w:rsidP="00474F36">
            <w:pPr>
              <w:rPr>
                <w:rFonts w:ascii="Times New Roman" w:hAnsi="Times New Roman"/>
                <w:sz w:val="24"/>
                <w:szCs w:val="24"/>
              </w:rPr>
            </w:pPr>
          </w:p>
        </w:tc>
      </w:tr>
      <w:tr w:rsidR="00474F36" w14:paraId="250656A3" w14:textId="77777777" w:rsidTr="00474F36">
        <w:tc>
          <w:tcPr>
            <w:tcW w:w="4361" w:type="dxa"/>
          </w:tcPr>
          <w:p w14:paraId="58390349" w14:textId="77777777" w:rsidR="00474F36" w:rsidRDefault="00474F36" w:rsidP="00474F36">
            <w:pPr>
              <w:rPr>
                <w:rFonts w:ascii="Times New Roman" w:hAnsi="Times New Roman"/>
                <w:sz w:val="24"/>
                <w:szCs w:val="24"/>
              </w:rPr>
            </w:pPr>
            <w:r>
              <w:rPr>
                <w:rFonts w:ascii="Times New Roman" w:hAnsi="Times New Roman"/>
                <w:sz w:val="24"/>
                <w:szCs w:val="24"/>
              </w:rPr>
              <w:t>Материалы фундаментов</w:t>
            </w:r>
          </w:p>
        </w:tc>
        <w:tc>
          <w:tcPr>
            <w:tcW w:w="1417" w:type="dxa"/>
          </w:tcPr>
          <w:p w14:paraId="1E3FDD04" w14:textId="77777777" w:rsidR="00474F36" w:rsidRDefault="00474F36" w:rsidP="00474F36">
            <w:pPr>
              <w:rPr>
                <w:rFonts w:ascii="Times New Roman" w:hAnsi="Times New Roman"/>
                <w:sz w:val="24"/>
                <w:szCs w:val="24"/>
              </w:rPr>
            </w:pPr>
          </w:p>
        </w:tc>
        <w:tc>
          <w:tcPr>
            <w:tcW w:w="1843" w:type="dxa"/>
          </w:tcPr>
          <w:p w14:paraId="130E9F99" w14:textId="77777777" w:rsidR="00474F36" w:rsidRDefault="00474F36" w:rsidP="00474F36">
            <w:pPr>
              <w:rPr>
                <w:rFonts w:ascii="Times New Roman" w:hAnsi="Times New Roman"/>
                <w:sz w:val="24"/>
                <w:szCs w:val="24"/>
              </w:rPr>
            </w:pPr>
          </w:p>
        </w:tc>
        <w:tc>
          <w:tcPr>
            <w:tcW w:w="1950" w:type="dxa"/>
          </w:tcPr>
          <w:p w14:paraId="330D6C73" w14:textId="77777777" w:rsidR="00474F36" w:rsidRDefault="00474F36" w:rsidP="00474F36">
            <w:pPr>
              <w:rPr>
                <w:rFonts w:ascii="Times New Roman" w:hAnsi="Times New Roman"/>
                <w:sz w:val="24"/>
                <w:szCs w:val="24"/>
              </w:rPr>
            </w:pPr>
          </w:p>
        </w:tc>
      </w:tr>
      <w:tr w:rsidR="00474F36" w14:paraId="524D0F02" w14:textId="77777777" w:rsidTr="00474F36">
        <w:tc>
          <w:tcPr>
            <w:tcW w:w="4361" w:type="dxa"/>
          </w:tcPr>
          <w:p w14:paraId="7F368367" w14:textId="77777777" w:rsidR="00474F36" w:rsidRDefault="00474F36" w:rsidP="00474F36">
            <w:pPr>
              <w:rPr>
                <w:rFonts w:ascii="Times New Roman" w:hAnsi="Times New Roman"/>
                <w:sz w:val="24"/>
                <w:szCs w:val="24"/>
              </w:rPr>
            </w:pPr>
            <w:r>
              <w:rPr>
                <w:rFonts w:ascii="Times New Roman" w:hAnsi="Times New Roman"/>
                <w:sz w:val="24"/>
                <w:szCs w:val="24"/>
              </w:rPr>
              <w:t>Материалы стен</w:t>
            </w:r>
          </w:p>
        </w:tc>
        <w:tc>
          <w:tcPr>
            <w:tcW w:w="1417" w:type="dxa"/>
          </w:tcPr>
          <w:p w14:paraId="695BFE9A" w14:textId="77777777" w:rsidR="00474F36" w:rsidRDefault="00474F36" w:rsidP="00474F36">
            <w:pPr>
              <w:rPr>
                <w:rFonts w:ascii="Times New Roman" w:hAnsi="Times New Roman"/>
                <w:sz w:val="24"/>
                <w:szCs w:val="24"/>
              </w:rPr>
            </w:pPr>
          </w:p>
        </w:tc>
        <w:tc>
          <w:tcPr>
            <w:tcW w:w="1843" w:type="dxa"/>
          </w:tcPr>
          <w:p w14:paraId="09434146" w14:textId="77777777" w:rsidR="00474F36" w:rsidRDefault="00474F36" w:rsidP="00474F36">
            <w:pPr>
              <w:rPr>
                <w:rFonts w:ascii="Times New Roman" w:hAnsi="Times New Roman"/>
                <w:sz w:val="24"/>
                <w:szCs w:val="24"/>
              </w:rPr>
            </w:pPr>
          </w:p>
        </w:tc>
        <w:tc>
          <w:tcPr>
            <w:tcW w:w="1950" w:type="dxa"/>
          </w:tcPr>
          <w:p w14:paraId="742BE069" w14:textId="77777777" w:rsidR="00474F36" w:rsidRDefault="00474F36" w:rsidP="00474F36">
            <w:pPr>
              <w:rPr>
                <w:rFonts w:ascii="Times New Roman" w:hAnsi="Times New Roman"/>
                <w:sz w:val="24"/>
                <w:szCs w:val="24"/>
              </w:rPr>
            </w:pPr>
          </w:p>
        </w:tc>
      </w:tr>
      <w:tr w:rsidR="00474F36" w14:paraId="3C94E16C" w14:textId="77777777" w:rsidTr="00474F36">
        <w:tc>
          <w:tcPr>
            <w:tcW w:w="4361" w:type="dxa"/>
          </w:tcPr>
          <w:p w14:paraId="7145AB19" w14:textId="77777777" w:rsidR="00474F36" w:rsidRDefault="00474F36" w:rsidP="00474F36">
            <w:pPr>
              <w:rPr>
                <w:rFonts w:ascii="Times New Roman" w:hAnsi="Times New Roman"/>
                <w:sz w:val="24"/>
                <w:szCs w:val="24"/>
              </w:rPr>
            </w:pPr>
            <w:r>
              <w:rPr>
                <w:rFonts w:ascii="Times New Roman" w:hAnsi="Times New Roman"/>
                <w:sz w:val="24"/>
                <w:szCs w:val="24"/>
              </w:rPr>
              <w:t>Материалы перекрытий</w:t>
            </w:r>
          </w:p>
        </w:tc>
        <w:tc>
          <w:tcPr>
            <w:tcW w:w="1417" w:type="dxa"/>
          </w:tcPr>
          <w:p w14:paraId="18C1C317" w14:textId="77777777" w:rsidR="00474F36" w:rsidRDefault="00474F36" w:rsidP="00474F36">
            <w:pPr>
              <w:rPr>
                <w:rFonts w:ascii="Times New Roman" w:hAnsi="Times New Roman"/>
                <w:sz w:val="24"/>
                <w:szCs w:val="24"/>
              </w:rPr>
            </w:pPr>
          </w:p>
        </w:tc>
        <w:tc>
          <w:tcPr>
            <w:tcW w:w="1843" w:type="dxa"/>
          </w:tcPr>
          <w:p w14:paraId="5C65F723" w14:textId="77777777" w:rsidR="00474F36" w:rsidRDefault="00474F36" w:rsidP="00474F36">
            <w:pPr>
              <w:rPr>
                <w:rFonts w:ascii="Times New Roman" w:hAnsi="Times New Roman"/>
                <w:sz w:val="24"/>
                <w:szCs w:val="24"/>
              </w:rPr>
            </w:pPr>
          </w:p>
        </w:tc>
        <w:tc>
          <w:tcPr>
            <w:tcW w:w="1950" w:type="dxa"/>
          </w:tcPr>
          <w:p w14:paraId="4EC6D2E1" w14:textId="77777777" w:rsidR="00474F36" w:rsidRDefault="00474F36" w:rsidP="00474F36">
            <w:pPr>
              <w:rPr>
                <w:rFonts w:ascii="Times New Roman" w:hAnsi="Times New Roman"/>
                <w:sz w:val="24"/>
                <w:szCs w:val="24"/>
              </w:rPr>
            </w:pPr>
          </w:p>
        </w:tc>
      </w:tr>
      <w:tr w:rsidR="00474F36" w14:paraId="262C4FB9" w14:textId="77777777" w:rsidTr="00474F36">
        <w:tc>
          <w:tcPr>
            <w:tcW w:w="4361" w:type="dxa"/>
          </w:tcPr>
          <w:p w14:paraId="3698C45A" w14:textId="77777777" w:rsidR="00474F36" w:rsidRDefault="00474F36" w:rsidP="00474F36">
            <w:pPr>
              <w:rPr>
                <w:rFonts w:ascii="Times New Roman" w:hAnsi="Times New Roman"/>
                <w:sz w:val="24"/>
                <w:szCs w:val="24"/>
              </w:rPr>
            </w:pPr>
            <w:r>
              <w:rPr>
                <w:rFonts w:ascii="Times New Roman" w:hAnsi="Times New Roman"/>
                <w:sz w:val="24"/>
                <w:szCs w:val="24"/>
              </w:rPr>
              <w:t>Материалы кровли</w:t>
            </w:r>
          </w:p>
        </w:tc>
        <w:tc>
          <w:tcPr>
            <w:tcW w:w="1417" w:type="dxa"/>
          </w:tcPr>
          <w:p w14:paraId="1DB17B8D" w14:textId="77777777" w:rsidR="00474F36" w:rsidRDefault="00474F36" w:rsidP="00474F36">
            <w:pPr>
              <w:rPr>
                <w:rFonts w:ascii="Times New Roman" w:hAnsi="Times New Roman"/>
                <w:sz w:val="24"/>
                <w:szCs w:val="24"/>
              </w:rPr>
            </w:pPr>
          </w:p>
        </w:tc>
        <w:tc>
          <w:tcPr>
            <w:tcW w:w="1843" w:type="dxa"/>
          </w:tcPr>
          <w:p w14:paraId="3CDD954F" w14:textId="77777777" w:rsidR="00474F36" w:rsidRDefault="00474F36" w:rsidP="00474F36">
            <w:pPr>
              <w:rPr>
                <w:rFonts w:ascii="Times New Roman" w:hAnsi="Times New Roman"/>
                <w:sz w:val="24"/>
                <w:szCs w:val="24"/>
              </w:rPr>
            </w:pPr>
          </w:p>
        </w:tc>
        <w:tc>
          <w:tcPr>
            <w:tcW w:w="1950" w:type="dxa"/>
          </w:tcPr>
          <w:p w14:paraId="1BB5BD4F" w14:textId="77777777" w:rsidR="00474F36" w:rsidRDefault="00474F36" w:rsidP="00474F36">
            <w:pPr>
              <w:rPr>
                <w:rFonts w:ascii="Times New Roman" w:hAnsi="Times New Roman"/>
                <w:sz w:val="24"/>
                <w:szCs w:val="24"/>
              </w:rPr>
            </w:pPr>
          </w:p>
        </w:tc>
      </w:tr>
      <w:tr w:rsidR="00474F36" w14:paraId="1FA3F505" w14:textId="77777777" w:rsidTr="00474F36">
        <w:tc>
          <w:tcPr>
            <w:tcW w:w="4361" w:type="dxa"/>
          </w:tcPr>
          <w:p w14:paraId="0CFB45C0" w14:textId="77777777" w:rsidR="00474F36" w:rsidRDefault="00474F36" w:rsidP="00474F36">
            <w:pPr>
              <w:rPr>
                <w:rFonts w:ascii="Times New Roman" w:hAnsi="Times New Roman"/>
                <w:sz w:val="24"/>
                <w:szCs w:val="24"/>
              </w:rPr>
            </w:pPr>
            <w:r>
              <w:rPr>
                <w:rFonts w:ascii="Times New Roman" w:hAnsi="Times New Roman"/>
                <w:sz w:val="24"/>
                <w:szCs w:val="24"/>
              </w:rPr>
              <w:t>Иные показатели</w:t>
            </w:r>
          </w:p>
        </w:tc>
        <w:tc>
          <w:tcPr>
            <w:tcW w:w="1417" w:type="dxa"/>
          </w:tcPr>
          <w:p w14:paraId="1EAF8C8D" w14:textId="77777777" w:rsidR="00474F36" w:rsidRDefault="00474F36" w:rsidP="00474F36">
            <w:pPr>
              <w:rPr>
                <w:rFonts w:ascii="Times New Roman" w:hAnsi="Times New Roman"/>
                <w:sz w:val="24"/>
                <w:szCs w:val="24"/>
              </w:rPr>
            </w:pPr>
          </w:p>
        </w:tc>
        <w:tc>
          <w:tcPr>
            <w:tcW w:w="1843" w:type="dxa"/>
          </w:tcPr>
          <w:p w14:paraId="4FAFC0BB" w14:textId="77777777" w:rsidR="00474F36" w:rsidRDefault="00474F36" w:rsidP="00474F36">
            <w:pPr>
              <w:rPr>
                <w:rFonts w:ascii="Times New Roman" w:hAnsi="Times New Roman"/>
                <w:sz w:val="24"/>
                <w:szCs w:val="24"/>
              </w:rPr>
            </w:pPr>
          </w:p>
        </w:tc>
        <w:tc>
          <w:tcPr>
            <w:tcW w:w="1950" w:type="dxa"/>
          </w:tcPr>
          <w:p w14:paraId="2481B907" w14:textId="77777777" w:rsidR="00474F36" w:rsidRDefault="00474F36" w:rsidP="00474F36">
            <w:pPr>
              <w:rPr>
                <w:rFonts w:ascii="Times New Roman" w:hAnsi="Times New Roman"/>
                <w:sz w:val="24"/>
                <w:szCs w:val="24"/>
              </w:rPr>
            </w:pPr>
          </w:p>
        </w:tc>
      </w:tr>
      <w:tr w:rsidR="00474F36" w14:paraId="212F9ECD" w14:textId="77777777" w:rsidTr="00474F36">
        <w:tc>
          <w:tcPr>
            <w:tcW w:w="9571" w:type="dxa"/>
            <w:gridSpan w:val="4"/>
          </w:tcPr>
          <w:p w14:paraId="6FFB927C" w14:textId="77777777" w:rsidR="00474F36" w:rsidRPr="00F010E5" w:rsidRDefault="00474F36" w:rsidP="00474F36">
            <w:pPr>
              <w:jc w:val="center"/>
              <w:rPr>
                <w:rFonts w:ascii="Times New Roman" w:hAnsi="Times New Roman"/>
                <w:b/>
                <w:sz w:val="24"/>
                <w:szCs w:val="24"/>
              </w:rPr>
            </w:pPr>
            <w:r>
              <w:rPr>
                <w:rFonts w:ascii="Times New Roman" w:hAnsi="Times New Roman"/>
                <w:b/>
                <w:sz w:val="24"/>
                <w:szCs w:val="24"/>
              </w:rPr>
              <w:t>4. Линейные объекты</w:t>
            </w:r>
          </w:p>
        </w:tc>
      </w:tr>
      <w:tr w:rsidR="00474F36" w14:paraId="6120A92F" w14:textId="77777777" w:rsidTr="00474F36">
        <w:tc>
          <w:tcPr>
            <w:tcW w:w="4361" w:type="dxa"/>
          </w:tcPr>
          <w:p w14:paraId="3AEBECC6" w14:textId="77777777" w:rsidR="00474F36" w:rsidRDefault="00474F36" w:rsidP="00474F36">
            <w:pPr>
              <w:rPr>
                <w:rFonts w:ascii="Times New Roman" w:hAnsi="Times New Roman"/>
                <w:sz w:val="24"/>
                <w:szCs w:val="24"/>
              </w:rPr>
            </w:pPr>
            <w:r>
              <w:rPr>
                <w:rFonts w:ascii="Times New Roman" w:hAnsi="Times New Roman"/>
                <w:sz w:val="24"/>
                <w:szCs w:val="24"/>
              </w:rPr>
              <w:t>Категория (класс)</w:t>
            </w:r>
          </w:p>
        </w:tc>
        <w:tc>
          <w:tcPr>
            <w:tcW w:w="1417" w:type="dxa"/>
          </w:tcPr>
          <w:p w14:paraId="07E73AA7" w14:textId="77777777" w:rsidR="00474F36" w:rsidRDefault="00474F36" w:rsidP="00474F36">
            <w:pPr>
              <w:rPr>
                <w:rFonts w:ascii="Times New Roman" w:hAnsi="Times New Roman"/>
                <w:sz w:val="24"/>
                <w:szCs w:val="24"/>
              </w:rPr>
            </w:pPr>
          </w:p>
        </w:tc>
        <w:tc>
          <w:tcPr>
            <w:tcW w:w="1843" w:type="dxa"/>
          </w:tcPr>
          <w:p w14:paraId="4CC1E086" w14:textId="77777777" w:rsidR="00474F36" w:rsidRDefault="00474F36" w:rsidP="00474F36">
            <w:pPr>
              <w:rPr>
                <w:rFonts w:ascii="Times New Roman" w:hAnsi="Times New Roman"/>
                <w:sz w:val="24"/>
                <w:szCs w:val="24"/>
              </w:rPr>
            </w:pPr>
          </w:p>
        </w:tc>
        <w:tc>
          <w:tcPr>
            <w:tcW w:w="1950" w:type="dxa"/>
          </w:tcPr>
          <w:p w14:paraId="44CF55F0" w14:textId="77777777" w:rsidR="00474F36" w:rsidRDefault="00474F36" w:rsidP="00474F36">
            <w:pPr>
              <w:rPr>
                <w:rFonts w:ascii="Times New Roman" w:hAnsi="Times New Roman"/>
                <w:sz w:val="24"/>
                <w:szCs w:val="24"/>
              </w:rPr>
            </w:pPr>
          </w:p>
        </w:tc>
      </w:tr>
      <w:tr w:rsidR="00474F36" w14:paraId="33FD1287" w14:textId="77777777" w:rsidTr="00474F36">
        <w:tc>
          <w:tcPr>
            <w:tcW w:w="4361" w:type="dxa"/>
          </w:tcPr>
          <w:p w14:paraId="3D07577A" w14:textId="77777777" w:rsidR="00474F36" w:rsidRDefault="00474F36" w:rsidP="00474F36">
            <w:pPr>
              <w:rPr>
                <w:rFonts w:ascii="Times New Roman" w:hAnsi="Times New Roman"/>
                <w:sz w:val="24"/>
                <w:szCs w:val="24"/>
              </w:rPr>
            </w:pPr>
            <w:r>
              <w:rPr>
                <w:rFonts w:ascii="Times New Roman" w:hAnsi="Times New Roman"/>
                <w:sz w:val="24"/>
                <w:szCs w:val="24"/>
              </w:rPr>
              <w:t>Протяженность</w:t>
            </w:r>
          </w:p>
        </w:tc>
        <w:tc>
          <w:tcPr>
            <w:tcW w:w="1417" w:type="dxa"/>
          </w:tcPr>
          <w:p w14:paraId="5DB3B045" w14:textId="77777777" w:rsidR="00474F36" w:rsidRDefault="00474F36" w:rsidP="00474F36">
            <w:pPr>
              <w:rPr>
                <w:rFonts w:ascii="Times New Roman" w:hAnsi="Times New Roman"/>
                <w:sz w:val="24"/>
                <w:szCs w:val="24"/>
              </w:rPr>
            </w:pPr>
          </w:p>
        </w:tc>
        <w:tc>
          <w:tcPr>
            <w:tcW w:w="1843" w:type="dxa"/>
          </w:tcPr>
          <w:p w14:paraId="517E35CF" w14:textId="77777777" w:rsidR="00474F36" w:rsidRDefault="00474F36" w:rsidP="00474F36">
            <w:pPr>
              <w:rPr>
                <w:rFonts w:ascii="Times New Roman" w:hAnsi="Times New Roman"/>
                <w:sz w:val="24"/>
                <w:szCs w:val="24"/>
              </w:rPr>
            </w:pPr>
          </w:p>
        </w:tc>
        <w:tc>
          <w:tcPr>
            <w:tcW w:w="1950" w:type="dxa"/>
          </w:tcPr>
          <w:p w14:paraId="71E331DE" w14:textId="77777777" w:rsidR="00474F36" w:rsidRDefault="00474F36" w:rsidP="00474F36">
            <w:pPr>
              <w:rPr>
                <w:rFonts w:ascii="Times New Roman" w:hAnsi="Times New Roman"/>
                <w:sz w:val="24"/>
                <w:szCs w:val="24"/>
              </w:rPr>
            </w:pPr>
          </w:p>
        </w:tc>
      </w:tr>
      <w:tr w:rsidR="00474F36" w14:paraId="5F88CDDA" w14:textId="77777777" w:rsidTr="00474F36">
        <w:tc>
          <w:tcPr>
            <w:tcW w:w="4361" w:type="dxa"/>
          </w:tcPr>
          <w:p w14:paraId="0EBC88B5" w14:textId="77777777" w:rsidR="00474F36" w:rsidRDefault="00474F36" w:rsidP="00474F36">
            <w:pPr>
              <w:rPr>
                <w:rFonts w:ascii="Times New Roman" w:hAnsi="Times New Roman"/>
                <w:sz w:val="24"/>
                <w:szCs w:val="24"/>
              </w:rPr>
            </w:pPr>
            <w:r>
              <w:rPr>
                <w:rFonts w:ascii="Times New Roman" w:hAnsi="Times New Roman"/>
                <w:sz w:val="24"/>
                <w:szCs w:val="24"/>
              </w:rPr>
              <w:t>Мощность (пропускная способность, грузооборот, интенсивность движения)</w:t>
            </w:r>
          </w:p>
        </w:tc>
        <w:tc>
          <w:tcPr>
            <w:tcW w:w="1417" w:type="dxa"/>
          </w:tcPr>
          <w:p w14:paraId="71D53C0D" w14:textId="77777777" w:rsidR="00474F36" w:rsidRDefault="00474F36" w:rsidP="00474F36">
            <w:pPr>
              <w:rPr>
                <w:rFonts w:ascii="Times New Roman" w:hAnsi="Times New Roman"/>
                <w:sz w:val="24"/>
                <w:szCs w:val="24"/>
              </w:rPr>
            </w:pPr>
          </w:p>
        </w:tc>
        <w:tc>
          <w:tcPr>
            <w:tcW w:w="1843" w:type="dxa"/>
          </w:tcPr>
          <w:p w14:paraId="1C6DB6AF" w14:textId="77777777" w:rsidR="00474F36" w:rsidRDefault="00474F36" w:rsidP="00474F36">
            <w:pPr>
              <w:rPr>
                <w:rFonts w:ascii="Times New Roman" w:hAnsi="Times New Roman"/>
                <w:sz w:val="24"/>
                <w:szCs w:val="24"/>
              </w:rPr>
            </w:pPr>
          </w:p>
        </w:tc>
        <w:tc>
          <w:tcPr>
            <w:tcW w:w="1950" w:type="dxa"/>
          </w:tcPr>
          <w:p w14:paraId="38062A12" w14:textId="77777777" w:rsidR="00474F36" w:rsidRDefault="00474F36" w:rsidP="00474F36">
            <w:pPr>
              <w:rPr>
                <w:rFonts w:ascii="Times New Roman" w:hAnsi="Times New Roman"/>
                <w:sz w:val="24"/>
                <w:szCs w:val="24"/>
              </w:rPr>
            </w:pPr>
          </w:p>
        </w:tc>
      </w:tr>
      <w:tr w:rsidR="00474F36" w14:paraId="32B46C76" w14:textId="77777777" w:rsidTr="00474F36">
        <w:tc>
          <w:tcPr>
            <w:tcW w:w="4361" w:type="dxa"/>
          </w:tcPr>
          <w:p w14:paraId="1E4E11D1" w14:textId="77777777" w:rsidR="00474F36" w:rsidRDefault="00474F36" w:rsidP="00474F36">
            <w:pPr>
              <w:rPr>
                <w:rFonts w:ascii="Times New Roman" w:hAnsi="Times New Roman"/>
                <w:sz w:val="24"/>
                <w:szCs w:val="24"/>
              </w:rPr>
            </w:pPr>
            <w:r>
              <w:rPr>
                <w:rFonts w:ascii="Times New Roman" w:hAnsi="Times New Roman"/>
                <w:sz w:val="24"/>
                <w:szCs w:val="24"/>
              </w:rPr>
              <w:t>Диаметры и количество трубопроводов, характеристики материалов труб</w:t>
            </w:r>
          </w:p>
        </w:tc>
        <w:tc>
          <w:tcPr>
            <w:tcW w:w="1417" w:type="dxa"/>
          </w:tcPr>
          <w:p w14:paraId="340E4ECD" w14:textId="77777777" w:rsidR="00474F36" w:rsidRDefault="00474F36" w:rsidP="00474F36">
            <w:pPr>
              <w:rPr>
                <w:rFonts w:ascii="Times New Roman" w:hAnsi="Times New Roman"/>
                <w:sz w:val="24"/>
                <w:szCs w:val="24"/>
              </w:rPr>
            </w:pPr>
          </w:p>
        </w:tc>
        <w:tc>
          <w:tcPr>
            <w:tcW w:w="1843" w:type="dxa"/>
          </w:tcPr>
          <w:p w14:paraId="23F1DA14" w14:textId="77777777" w:rsidR="00474F36" w:rsidRDefault="00474F36" w:rsidP="00474F36">
            <w:pPr>
              <w:rPr>
                <w:rFonts w:ascii="Times New Roman" w:hAnsi="Times New Roman"/>
                <w:sz w:val="24"/>
                <w:szCs w:val="24"/>
              </w:rPr>
            </w:pPr>
          </w:p>
        </w:tc>
        <w:tc>
          <w:tcPr>
            <w:tcW w:w="1950" w:type="dxa"/>
          </w:tcPr>
          <w:p w14:paraId="1047EF4F" w14:textId="77777777" w:rsidR="00474F36" w:rsidRDefault="00474F36" w:rsidP="00474F36">
            <w:pPr>
              <w:rPr>
                <w:rFonts w:ascii="Times New Roman" w:hAnsi="Times New Roman"/>
                <w:sz w:val="24"/>
                <w:szCs w:val="24"/>
              </w:rPr>
            </w:pPr>
          </w:p>
        </w:tc>
      </w:tr>
      <w:tr w:rsidR="00474F36" w14:paraId="35D69494" w14:textId="77777777" w:rsidTr="00474F36">
        <w:tc>
          <w:tcPr>
            <w:tcW w:w="4361" w:type="dxa"/>
          </w:tcPr>
          <w:p w14:paraId="4EB1BEA3" w14:textId="77777777" w:rsidR="00474F36" w:rsidRDefault="00474F36" w:rsidP="00474F36">
            <w:pPr>
              <w:rPr>
                <w:rFonts w:ascii="Times New Roman" w:hAnsi="Times New Roman"/>
                <w:sz w:val="24"/>
                <w:szCs w:val="24"/>
              </w:rPr>
            </w:pPr>
            <w:r>
              <w:rPr>
                <w:rFonts w:ascii="Times New Roman" w:hAnsi="Times New Roman"/>
                <w:sz w:val="24"/>
                <w:szCs w:val="24"/>
              </w:rPr>
              <w:t>Тип (КЛ, ВЛ, КВЛ) уровень напряжений линий электропередачи</w:t>
            </w:r>
          </w:p>
        </w:tc>
        <w:tc>
          <w:tcPr>
            <w:tcW w:w="1417" w:type="dxa"/>
          </w:tcPr>
          <w:p w14:paraId="13EB4FE7" w14:textId="77777777" w:rsidR="00474F36" w:rsidRDefault="00474F36" w:rsidP="00474F36">
            <w:pPr>
              <w:rPr>
                <w:rFonts w:ascii="Times New Roman" w:hAnsi="Times New Roman"/>
                <w:sz w:val="24"/>
                <w:szCs w:val="24"/>
              </w:rPr>
            </w:pPr>
          </w:p>
        </w:tc>
        <w:tc>
          <w:tcPr>
            <w:tcW w:w="1843" w:type="dxa"/>
          </w:tcPr>
          <w:p w14:paraId="45651ED8" w14:textId="77777777" w:rsidR="00474F36" w:rsidRDefault="00474F36" w:rsidP="00474F36">
            <w:pPr>
              <w:rPr>
                <w:rFonts w:ascii="Times New Roman" w:hAnsi="Times New Roman"/>
                <w:sz w:val="24"/>
                <w:szCs w:val="24"/>
              </w:rPr>
            </w:pPr>
          </w:p>
        </w:tc>
        <w:tc>
          <w:tcPr>
            <w:tcW w:w="1950" w:type="dxa"/>
          </w:tcPr>
          <w:p w14:paraId="535D1AB6" w14:textId="77777777" w:rsidR="00474F36" w:rsidRDefault="00474F36" w:rsidP="00474F36">
            <w:pPr>
              <w:rPr>
                <w:rFonts w:ascii="Times New Roman" w:hAnsi="Times New Roman"/>
                <w:sz w:val="24"/>
                <w:szCs w:val="24"/>
              </w:rPr>
            </w:pPr>
          </w:p>
        </w:tc>
      </w:tr>
      <w:tr w:rsidR="00474F36" w14:paraId="17B2268D" w14:textId="77777777" w:rsidTr="00474F36">
        <w:tc>
          <w:tcPr>
            <w:tcW w:w="4361" w:type="dxa"/>
          </w:tcPr>
          <w:p w14:paraId="040ED127" w14:textId="77777777" w:rsidR="00474F36" w:rsidRDefault="00474F36" w:rsidP="00474F36">
            <w:pPr>
              <w:rPr>
                <w:rFonts w:ascii="Times New Roman" w:hAnsi="Times New Roman"/>
                <w:sz w:val="24"/>
                <w:szCs w:val="24"/>
              </w:rPr>
            </w:pPr>
            <w:r>
              <w:rPr>
                <w:rFonts w:ascii="Times New Roman" w:hAnsi="Times New Roman"/>
                <w:sz w:val="24"/>
                <w:szCs w:val="24"/>
              </w:rPr>
              <w:t>Перечень конструктивных элементов, оказывающих влияние на безопасность</w:t>
            </w:r>
          </w:p>
        </w:tc>
        <w:tc>
          <w:tcPr>
            <w:tcW w:w="1417" w:type="dxa"/>
          </w:tcPr>
          <w:p w14:paraId="477A8169" w14:textId="77777777" w:rsidR="00474F36" w:rsidRDefault="00474F36" w:rsidP="00474F36">
            <w:pPr>
              <w:rPr>
                <w:rFonts w:ascii="Times New Roman" w:hAnsi="Times New Roman"/>
                <w:sz w:val="24"/>
                <w:szCs w:val="24"/>
              </w:rPr>
            </w:pPr>
          </w:p>
        </w:tc>
        <w:tc>
          <w:tcPr>
            <w:tcW w:w="1843" w:type="dxa"/>
          </w:tcPr>
          <w:p w14:paraId="41C3747B" w14:textId="77777777" w:rsidR="00474F36" w:rsidRDefault="00474F36" w:rsidP="00474F36">
            <w:pPr>
              <w:rPr>
                <w:rFonts w:ascii="Times New Roman" w:hAnsi="Times New Roman"/>
                <w:sz w:val="24"/>
                <w:szCs w:val="24"/>
              </w:rPr>
            </w:pPr>
          </w:p>
        </w:tc>
        <w:tc>
          <w:tcPr>
            <w:tcW w:w="1950" w:type="dxa"/>
          </w:tcPr>
          <w:p w14:paraId="02587CA3" w14:textId="77777777" w:rsidR="00474F36" w:rsidRDefault="00474F36" w:rsidP="00474F36">
            <w:pPr>
              <w:rPr>
                <w:rFonts w:ascii="Times New Roman" w:hAnsi="Times New Roman"/>
                <w:sz w:val="24"/>
                <w:szCs w:val="24"/>
              </w:rPr>
            </w:pPr>
          </w:p>
        </w:tc>
      </w:tr>
      <w:tr w:rsidR="00474F36" w14:paraId="3B34F0A9" w14:textId="77777777" w:rsidTr="00474F36">
        <w:tc>
          <w:tcPr>
            <w:tcW w:w="4361" w:type="dxa"/>
          </w:tcPr>
          <w:p w14:paraId="287D9E95" w14:textId="77777777" w:rsidR="00474F36" w:rsidRDefault="00474F36" w:rsidP="00474F36">
            <w:pPr>
              <w:rPr>
                <w:rFonts w:ascii="Times New Roman" w:hAnsi="Times New Roman"/>
                <w:sz w:val="24"/>
                <w:szCs w:val="24"/>
              </w:rPr>
            </w:pPr>
            <w:r>
              <w:rPr>
                <w:rFonts w:ascii="Times New Roman" w:hAnsi="Times New Roman"/>
                <w:sz w:val="24"/>
                <w:szCs w:val="24"/>
              </w:rPr>
              <w:t>Иные показатели</w:t>
            </w:r>
          </w:p>
        </w:tc>
        <w:tc>
          <w:tcPr>
            <w:tcW w:w="1417" w:type="dxa"/>
          </w:tcPr>
          <w:p w14:paraId="76397CD0" w14:textId="77777777" w:rsidR="00474F36" w:rsidRDefault="00474F36" w:rsidP="00474F36">
            <w:pPr>
              <w:rPr>
                <w:rFonts w:ascii="Times New Roman" w:hAnsi="Times New Roman"/>
                <w:sz w:val="24"/>
                <w:szCs w:val="24"/>
              </w:rPr>
            </w:pPr>
          </w:p>
        </w:tc>
        <w:tc>
          <w:tcPr>
            <w:tcW w:w="1843" w:type="dxa"/>
          </w:tcPr>
          <w:p w14:paraId="16762ABB" w14:textId="77777777" w:rsidR="00474F36" w:rsidRDefault="00474F36" w:rsidP="00474F36">
            <w:pPr>
              <w:rPr>
                <w:rFonts w:ascii="Times New Roman" w:hAnsi="Times New Roman"/>
                <w:sz w:val="24"/>
                <w:szCs w:val="24"/>
              </w:rPr>
            </w:pPr>
          </w:p>
        </w:tc>
        <w:tc>
          <w:tcPr>
            <w:tcW w:w="1950" w:type="dxa"/>
          </w:tcPr>
          <w:p w14:paraId="4E520274" w14:textId="77777777" w:rsidR="00474F36" w:rsidRDefault="00474F36" w:rsidP="00474F36">
            <w:pPr>
              <w:rPr>
                <w:rFonts w:ascii="Times New Roman" w:hAnsi="Times New Roman"/>
                <w:sz w:val="24"/>
                <w:szCs w:val="24"/>
              </w:rPr>
            </w:pPr>
          </w:p>
        </w:tc>
      </w:tr>
      <w:tr w:rsidR="00474F36" w14:paraId="43C19FB6" w14:textId="77777777" w:rsidTr="00474F36">
        <w:tc>
          <w:tcPr>
            <w:tcW w:w="9571" w:type="dxa"/>
            <w:gridSpan w:val="4"/>
          </w:tcPr>
          <w:p w14:paraId="79015909" w14:textId="77777777" w:rsidR="00474F36" w:rsidRPr="00F53DBA" w:rsidRDefault="00474F36" w:rsidP="00474F36">
            <w:pPr>
              <w:jc w:val="center"/>
              <w:rPr>
                <w:rFonts w:ascii="Times New Roman" w:hAnsi="Times New Roman"/>
                <w:b/>
                <w:sz w:val="24"/>
                <w:szCs w:val="24"/>
              </w:rPr>
            </w:pPr>
            <w:r>
              <w:rPr>
                <w:rFonts w:ascii="Times New Roman" w:hAnsi="Times New Roman"/>
                <w:b/>
                <w:sz w:val="24"/>
                <w:szCs w:val="24"/>
              </w:rPr>
              <w:t>5. Соответствие требованиям энергетической эффективности и требованиям оснащенности приборами учета используемых энергетических ресурсов</w:t>
            </w:r>
          </w:p>
        </w:tc>
      </w:tr>
      <w:tr w:rsidR="00474F36" w14:paraId="56265CF9" w14:textId="77777777" w:rsidTr="00474F36">
        <w:tc>
          <w:tcPr>
            <w:tcW w:w="4361" w:type="dxa"/>
          </w:tcPr>
          <w:p w14:paraId="7618E341" w14:textId="77777777" w:rsidR="00474F36" w:rsidRDefault="00474F36" w:rsidP="00474F36">
            <w:pPr>
              <w:rPr>
                <w:rFonts w:ascii="Times New Roman" w:hAnsi="Times New Roman"/>
                <w:sz w:val="24"/>
                <w:szCs w:val="24"/>
              </w:rPr>
            </w:pPr>
            <w:r>
              <w:rPr>
                <w:rFonts w:ascii="Times New Roman" w:hAnsi="Times New Roman"/>
                <w:sz w:val="24"/>
                <w:szCs w:val="24"/>
              </w:rPr>
              <w:t xml:space="preserve">Класс </w:t>
            </w:r>
            <w:proofErr w:type="spellStart"/>
            <w:r>
              <w:rPr>
                <w:rFonts w:ascii="Times New Roman" w:hAnsi="Times New Roman"/>
                <w:sz w:val="24"/>
                <w:szCs w:val="24"/>
              </w:rPr>
              <w:t>энергоэффективности</w:t>
            </w:r>
            <w:proofErr w:type="spellEnd"/>
            <w:r>
              <w:rPr>
                <w:rFonts w:ascii="Times New Roman" w:hAnsi="Times New Roman"/>
                <w:sz w:val="24"/>
                <w:szCs w:val="24"/>
              </w:rPr>
              <w:t xml:space="preserve"> здания</w:t>
            </w:r>
          </w:p>
        </w:tc>
        <w:tc>
          <w:tcPr>
            <w:tcW w:w="1417" w:type="dxa"/>
          </w:tcPr>
          <w:p w14:paraId="33D32229" w14:textId="77777777" w:rsidR="00474F36" w:rsidRDefault="00474F36" w:rsidP="00474F36">
            <w:pPr>
              <w:rPr>
                <w:rFonts w:ascii="Times New Roman" w:hAnsi="Times New Roman"/>
                <w:sz w:val="24"/>
                <w:szCs w:val="24"/>
              </w:rPr>
            </w:pPr>
          </w:p>
        </w:tc>
        <w:tc>
          <w:tcPr>
            <w:tcW w:w="1843" w:type="dxa"/>
          </w:tcPr>
          <w:p w14:paraId="45D247F3" w14:textId="77777777" w:rsidR="00474F36" w:rsidRDefault="00474F36" w:rsidP="00474F36">
            <w:pPr>
              <w:rPr>
                <w:rFonts w:ascii="Times New Roman" w:hAnsi="Times New Roman"/>
                <w:sz w:val="24"/>
                <w:szCs w:val="24"/>
              </w:rPr>
            </w:pPr>
          </w:p>
        </w:tc>
        <w:tc>
          <w:tcPr>
            <w:tcW w:w="1950" w:type="dxa"/>
          </w:tcPr>
          <w:p w14:paraId="2F1F12F0" w14:textId="77777777" w:rsidR="00474F36" w:rsidRDefault="00474F36" w:rsidP="00474F36">
            <w:pPr>
              <w:rPr>
                <w:rFonts w:ascii="Times New Roman" w:hAnsi="Times New Roman"/>
                <w:sz w:val="24"/>
                <w:szCs w:val="24"/>
              </w:rPr>
            </w:pPr>
          </w:p>
        </w:tc>
      </w:tr>
      <w:tr w:rsidR="00474F36" w14:paraId="49DC2A0D" w14:textId="77777777" w:rsidTr="00474F36">
        <w:tc>
          <w:tcPr>
            <w:tcW w:w="4361" w:type="dxa"/>
          </w:tcPr>
          <w:p w14:paraId="18C9A9DB" w14:textId="77777777" w:rsidR="00474F36" w:rsidRDefault="00474F36" w:rsidP="00474F36">
            <w:pPr>
              <w:rPr>
                <w:rFonts w:ascii="Times New Roman" w:hAnsi="Times New Roman"/>
                <w:sz w:val="24"/>
                <w:szCs w:val="24"/>
              </w:rPr>
            </w:pPr>
            <w:r>
              <w:rPr>
                <w:rFonts w:ascii="Times New Roman" w:hAnsi="Times New Roman"/>
                <w:sz w:val="24"/>
                <w:szCs w:val="24"/>
              </w:rPr>
              <w:lastRenderedPageBreak/>
              <w:t xml:space="preserve">Удельный расход тепловой энергии на 1 </w:t>
            </w:r>
            <w:proofErr w:type="spellStart"/>
            <w:r>
              <w:rPr>
                <w:rFonts w:ascii="Times New Roman" w:hAnsi="Times New Roman"/>
                <w:sz w:val="24"/>
                <w:szCs w:val="24"/>
              </w:rPr>
              <w:t>кв.м</w:t>
            </w:r>
            <w:proofErr w:type="spellEnd"/>
            <w:r>
              <w:rPr>
                <w:rFonts w:ascii="Times New Roman" w:hAnsi="Times New Roman"/>
                <w:sz w:val="24"/>
                <w:szCs w:val="24"/>
              </w:rPr>
              <w:t xml:space="preserve"> площади</w:t>
            </w:r>
          </w:p>
        </w:tc>
        <w:tc>
          <w:tcPr>
            <w:tcW w:w="1417" w:type="dxa"/>
          </w:tcPr>
          <w:p w14:paraId="0B85F188" w14:textId="77777777" w:rsidR="00474F36" w:rsidRDefault="00474F36" w:rsidP="00474F36">
            <w:pPr>
              <w:rPr>
                <w:rFonts w:ascii="Times New Roman" w:hAnsi="Times New Roman"/>
                <w:sz w:val="24"/>
                <w:szCs w:val="24"/>
              </w:rPr>
            </w:pPr>
            <w:r>
              <w:rPr>
                <w:rFonts w:ascii="Times New Roman" w:hAnsi="Times New Roman"/>
                <w:sz w:val="24"/>
                <w:szCs w:val="24"/>
              </w:rPr>
              <w:t>кВт*ч/м2</w:t>
            </w:r>
          </w:p>
        </w:tc>
        <w:tc>
          <w:tcPr>
            <w:tcW w:w="1843" w:type="dxa"/>
          </w:tcPr>
          <w:p w14:paraId="2C8FA003" w14:textId="77777777" w:rsidR="00474F36" w:rsidRDefault="00474F36" w:rsidP="00474F36">
            <w:pPr>
              <w:rPr>
                <w:rFonts w:ascii="Times New Roman" w:hAnsi="Times New Roman"/>
                <w:sz w:val="24"/>
                <w:szCs w:val="24"/>
              </w:rPr>
            </w:pPr>
          </w:p>
        </w:tc>
        <w:tc>
          <w:tcPr>
            <w:tcW w:w="1950" w:type="dxa"/>
          </w:tcPr>
          <w:p w14:paraId="1CFA5002" w14:textId="77777777" w:rsidR="00474F36" w:rsidRDefault="00474F36" w:rsidP="00474F36">
            <w:pPr>
              <w:rPr>
                <w:rFonts w:ascii="Times New Roman" w:hAnsi="Times New Roman"/>
                <w:sz w:val="24"/>
                <w:szCs w:val="24"/>
              </w:rPr>
            </w:pPr>
          </w:p>
        </w:tc>
      </w:tr>
      <w:tr w:rsidR="00474F36" w14:paraId="232566F3" w14:textId="77777777" w:rsidTr="00474F36">
        <w:tc>
          <w:tcPr>
            <w:tcW w:w="4361" w:type="dxa"/>
          </w:tcPr>
          <w:p w14:paraId="1E461FF3" w14:textId="77777777" w:rsidR="00474F36" w:rsidRDefault="00474F36" w:rsidP="00474F36">
            <w:pPr>
              <w:rPr>
                <w:rFonts w:ascii="Times New Roman" w:hAnsi="Times New Roman"/>
                <w:sz w:val="24"/>
                <w:szCs w:val="24"/>
              </w:rPr>
            </w:pPr>
            <w:r>
              <w:rPr>
                <w:rFonts w:ascii="Times New Roman" w:hAnsi="Times New Roman"/>
                <w:sz w:val="24"/>
                <w:szCs w:val="24"/>
              </w:rPr>
              <w:t>Материалы утепления наружных ограждающих конструкций</w:t>
            </w:r>
          </w:p>
        </w:tc>
        <w:tc>
          <w:tcPr>
            <w:tcW w:w="1417" w:type="dxa"/>
          </w:tcPr>
          <w:p w14:paraId="03445DFC" w14:textId="77777777" w:rsidR="00474F36" w:rsidRDefault="00474F36" w:rsidP="00474F36">
            <w:pPr>
              <w:rPr>
                <w:rFonts w:ascii="Times New Roman" w:hAnsi="Times New Roman"/>
                <w:sz w:val="24"/>
                <w:szCs w:val="24"/>
              </w:rPr>
            </w:pPr>
          </w:p>
        </w:tc>
        <w:tc>
          <w:tcPr>
            <w:tcW w:w="1843" w:type="dxa"/>
          </w:tcPr>
          <w:p w14:paraId="70D64291" w14:textId="77777777" w:rsidR="00474F36" w:rsidRDefault="00474F36" w:rsidP="00474F36">
            <w:pPr>
              <w:rPr>
                <w:rFonts w:ascii="Times New Roman" w:hAnsi="Times New Roman"/>
                <w:sz w:val="24"/>
                <w:szCs w:val="24"/>
              </w:rPr>
            </w:pPr>
          </w:p>
        </w:tc>
        <w:tc>
          <w:tcPr>
            <w:tcW w:w="1950" w:type="dxa"/>
          </w:tcPr>
          <w:p w14:paraId="66C4B374" w14:textId="77777777" w:rsidR="00474F36" w:rsidRDefault="00474F36" w:rsidP="00474F36">
            <w:pPr>
              <w:rPr>
                <w:rFonts w:ascii="Times New Roman" w:hAnsi="Times New Roman"/>
                <w:sz w:val="24"/>
                <w:szCs w:val="24"/>
              </w:rPr>
            </w:pPr>
          </w:p>
        </w:tc>
      </w:tr>
      <w:tr w:rsidR="00474F36" w14:paraId="33A9285C" w14:textId="77777777" w:rsidTr="00474F36">
        <w:tc>
          <w:tcPr>
            <w:tcW w:w="4361" w:type="dxa"/>
          </w:tcPr>
          <w:p w14:paraId="6CEB2AC7" w14:textId="77777777" w:rsidR="00474F36" w:rsidRDefault="00474F36" w:rsidP="00474F36">
            <w:pPr>
              <w:rPr>
                <w:rFonts w:ascii="Times New Roman" w:hAnsi="Times New Roman"/>
                <w:sz w:val="24"/>
                <w:szCs w:val="24"/>
              </w:rPr>
            </w:pPr>
            <w:r>
              <w:rPr>
                <w:rFonts w:ascii="Times New Roman" w:hAnsi="Times New Roman"/>
                <w:sz w:val="24"/>
                <w:szCs w:val="24"/>
              </w:rPr>
              <w:t>Заполнение световых проемов</w:t>
            </w:r>
          </w:p>
        </w:tc>
        <w:tc>
          <w:tcPr>
            <w:tcW w:w="1417" w:type="dxa"/>
          </w:tcPr>
          <w:p w14:paraId="14D4FE78" w14:textId="77777777" w:rsidR="00474F36" w:rsidRDefault="00474F36" w:rsidP="00474F36">
            <w:pPr>
              <w:rPr>
                <w:rFonts w:ascii="Times New Roman" w:hAnsi="Times New Roman"/>
                <w:sz w:val="24"/>
                <w:szCs w:val="24"/>
              </w:rPr>
            </w:pPr>
          </w:p>
        </w:tc>
        <w:tc>
          <w:tcPr>
            <w:tcW w:w="1843" w:type="dxa"/>
          </w:tcPr>
          <w:p w14:paraId="4A3303E8" w14:textId="77777777" w:rsidR="00474F36" w:rsidRDefault="00474F36" w:rsidP="00474F36">
            <w:pPr>
              <w:rPr>
                <w:rFonts w:ascii="Times New Roman" w:hAnsi="Times New Roman"/>
                <w:sz w:val="24"/>
                <w:szCs w:val="24"/>
              </w:rPr>
            </w:pPr>
          </w:p>
        </w:tc>
        <w:tc>
          <w:tcPr>
            <w:tcW w:w="1950" w:type="dxa"/>
          </w:tcPr>
          <w:p w14:paraId="2229AB9B" w14:textId="77777777" w:rsidR="00474F36" w:rsidRDefault="00474F36" w:rsidP="00474F36">
            <w:pPr>
              <w:rPr>
                <w:rFonts w:ascii="Times New Roman" w:hAnsi="Times New Roman"/>
                <w:sz w:val="24"/>
                <w:szCs w:val="24"/>
              </w:rPr>
            </w:pPr>
          </w:p>
        </w:tc>
      </w:tr>
    </w:tbl>
    <w:p w14:paraId="7B7E1D19" w14:textId="77777777" w:rsidR="00474F36" w:rsidRDefault="00474F36" w:rsidP="00474F36">
      <w:pPr>
        <w:spacing w:after="0" w:line="240" w:lineRule="auto"/>
        <w:rPr>
          <w:rFonts w:ascii="Times New Roman" w:hAnsi="Times New Roman"/>
          <w:sz w:val="24"/>
          <w:szCs w:val="24"/>
        </w:rPr>
      </w:pPr>
    </w:p>
    <w:p w14:paraId="302F3375" w14:textId="77777777" w:rsidR="00474F36" w:rsidRDefault="00474F36" w:rsidP="00474F36">
      <w:pPr>
        <w:spacing w:after="0" w:line="240" w:lineRule="auto"/>
        <w:rPr>
          <w:rFonts w:ascii="Times New Roman" w:hAnsi="Times New Roman"/>
          <w:sz w:val="24"/>
          <w:szCs w:val="24"/>
        </w:rPr>
      </w:pPr>
      <w:r>
        <w:rPr>
          <w:rFonts w:ascii="Times New Roman" w:hAnsi="Times New Roman"/>
          <w:sz w:val="24"/>
          <w:szCs w:val="24"/>
        </w:rPr>
        <w:t>Разрешение на ввод объекта в эксплуатацию недействительно без технического плана</w:t>
      </w:r>
    </w:p>
    <w:p w14:paraId="1DD5CE39" w14:textId="77777777" w:rsidR="00474F36" w:rsidRDefault="00474F36" w:rsidP="00474F36">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w:t>
      </w:r>
    </w:p>
    <w:p w14:paraId="2E551575" w14:textId="77777777" w:rsidR="00474F36" w:rsidRDefault="00474F36" w:rsidP="00474F36">
      <w:pPr>
        <w:spacing w:after="0" w:line="240" w:lineRule="auto"/>
        <w:rPr>
          <w:rFonts w:ascii="Times New Roman" w:hAnsi="Times New Roman"/>
          <w:sz w:val="24"/>
          <w:szCs w:val="24"/>
        </w:rPr>
      </w:pPr>
    </w:p>
    <w:p w14:paraId="1124FE8D" w14:textId="77777777" w:rsidR="00474F36" w:rsidRDefault="00474F36" w:rsidP="00474F36">
      <w:pPr>
        <w:spacing w:after="0" w:line="240" w:lineRule="auto"/>
        <w:rPr>
          <w:rFonts w:ascii="Times New Roman" w:hAnsi="Times New Roman"/>
          <w:sz w:val="24"/>
          <w:szCs w:val="24"/>
        </w:rPr>
      </w:pPr>
    </w:p>
    <w:p w14:paraId="534620EB" w14:textId="77777777" w:rsidR="00474F36" w:rsidRDefault="00474F36" w:rsidP="00474F36">
      <w:pPr>
        <w:spacing w:after="0" w:line="240" w:lineRule="auto"/>
        <w:rPr>
          <w:rFonts w:ascii="Times New Roman" w:hAnsi="Times New Roman"/>
          <w:sz w:val="24"/>
          <w:szCs w:val="24"/>
        </w:rPr>
      </w:pPr>
    </w:p>
    <w:p w14:paraId="4469ABF7" w14:textId="77777777" w:rsidR="00474F36" w:rsidRDefault="00474F36" w:rsidP="00474F36">
      <w:pPr>
        <w:spacing w:after="0" w:line="240" w:lineRule="auto"/>
        <w:rPr>
          <w:rFonts w:ascii="Times New Roman" w:hAnsi="Times New Roman"/>
          <w:sz w:val="24"/>
          <w:szCs w:val="24"/>
        </w:rPr>
      </w:pPr>
    </w:p>
    <w:p w14:paraId="24F6FF58" w14:textId="77777777" w:rsidR="00474F36" w:rsidRDefault="00474F36" w:rsidP="00474F36">
      <w:pPr>
        <w:spacing w:after="0" w:line="240" w:lineRule="auto"/>
        <w:rPr>
          <w:rFonts w:ascii="Times New Roman" w:hAnsi="Times New Roman"/>
          <w:sz w:val="24"/>
          <w:szCs w:val="24"/>
        </w:rPr>
      </w:pPr>
    </w:p>
    <w:p w14:paraId="32AE99ED" w14:textId="77777777" w:rsidR="00474F36" w:rsidRDefault="00474F36" w:rsidP="00474F36">
      <w:pPr>
        <w:spacing w:after="0" w:line="240" w:lineRule="auto"/>
        <w:rPr>
          <w:rFonts w:ascii="Times New Roman" w:hAnsi="Times New Roman"/>
          <w:sz w:val="24"/>
          <w:szCs w:val="24"/>
        </w:rPr>
      </w:pPr>
      <w:r>
        <w:rPr>
          <w:rFonts w:ascii="Times New Roman" w:hAnsi="Times New Roman"/>
          <w:sz w:val="24"/>
          <w:szCs w:val="24"/>
        </w:rPr>
        <w:t>_______________________________   _______________  _____________________________</w:t>
      </w:r>
    </w:p>
    <w:p w14:paraId="6F53F375" w14:textId="77777777" w:rsidR="00474F36" w:rsidRDefault="00474F36" w:rsidP="00474F36">
      <w:pPr>
        <w:spacing w:after="0" w:line="240" w:lineRule="auto"/>
        <w:rPr>
          <w:rFonts w:ascii="Times New Roman" w:hAnsi="Times New Roman"/>
          <w:sz w:val="24"/>
          <w:szCs w:val="24"/>
        </w:rPr>
      </w:pPr>
      <w:r>
        <w:rPr>
          <w:rFonts w:ascii="Times New Roman" w:hAnsi="Times New Roman"/>
          <w:sz w:val="24"/>
          <w:szCs w:val="24"/>
        </w:rPr>
        <w:t>(должность уполномоченного лица)        (подпись)            (расшифровка подписи)</w:t>
      </w:r>
    </w:p>
    <w:p w14:paraId="02AFD1F5" w14:textId="77777777" w:rsidR="00474F36" w:rsidRDefault="00474F36" w:rsidP="00474F36">
      <w:pPr>
        <w:spacing w:after="0" w:line="240" w:lineRule="auto"/>
        <w:rPr>
          <w:rFonts w:ascii="Times New Roman" w:hAnsi="Times New Roman"/>
          <w:sz w:val="24"/>
          <w:szCs w:val="24"/>
        </w:rPr>
      </w:pPr>
      <w:r>
        <w:rPr>
          <w:rFonts w:ascii="Times New Roman" w:hAnsi="Times New Roman"/>
          <w:sz w:val="24"/>
          <w:szCs w:val="24"/>
        </w:rPr>
        <w:t>органа, осуществляющего выдачу</w:t>
      </w:r>
    </w:p>
    <w:p w14:paraId="2E16609F" w14:textId="77777777" w:rsidR="00474F36" w:rsidRDefault="00474F36" w:rsidP="00474F36">
      <w:pPr>
        <w:spacing w:after="0" w:line="240" w:lineRule="auto"/>
        <w:rPr>
          <w:rFonts w:ascii="Times New Roman" w:hAnsi="Times New Roman"/>
          <w:sz w:val="24"/>
          <w:szCs w:val="24"/>
        </w:rPr>
      </w:pPr>
      <w:r>
        <w:rPr>
          <w:rFonts w:ascii="Times New Roman" w:hAnsi="Times New Roman"/>
          <w:sz w:val="24"/>
          <w:szCs w:val="24"/>
        </w:rPr>
        <w:t>разрешения на строительство</w:t>
      </w:r>
    </w:p>
    <w:p w14:paraId="2B858B95" w14:textId="77777777" w:rsidR="00474F36" w:rsidRDefault="00474F36" w:rsidP="00474F36">
      <w:pPr>
        <w:spacing w:after="0" w:line="240" w:lineRule="auto"/>
        <w:rPr>
          <w:rFonts w:ascii="Times New Roman" w:hAnsi="Times New Roman"/>
          <w:sz w:val="24"/>
          <w:szCs w:val="24"/>
        </w:rPr>
      </w:pPr>
    </w:p>
    <w:p w14:paraId="3D48991D" w14:textId="77777777" w:rsidR="00474F36" w:rsidRDefault="00474F36" w:rsidP="00474F36">
      <w:pPr>
        <w:spacing w:after="0" w:line="240" w:lineRule="auto"/>
        <w:rPr>
          <w:rFonts w:ascii="Times New Roman" w:hAnsi="Times New Roman"/>
          <w:sz w:val="24"/>
          <w:szCs w:val="24"/>
        </w:rPr>
      </w:pPr>
      <w:r>
        <w:rPr>
          <w:rFonts w:ascii="Times New Roman" w:hAnsi="Times New Roman"/>
          <w:sz w:val="24"/>
          <w:szCs w:val="24"/>
        </w:rPr>
        <w:t>«____»____________________20____г.</w:t>
      </w:r>
    </w:p>
    <w:p w14:paraId="2526BA0A" w14:textId="77777777" w:rsidR="00474F36" w:rsidRDefault="00474F36" w:rsidP="00474F36">
      <w:pPr>
        <w:spacing w:after="0" w:line="240" w:lineRule="auto"/>
        <w:rPr>
          <w:rFonts w:ascii="Times New Roman" w:hAnsi="Times New Roman"/>
          <w:sz w:val="24"/>
          <w:szCs w:val="24"/>
        </w:rPr>
      </w:pPr>
    </w:p>
    <w:p w14:paraId="59BBD691" w14:textId="77777777" w:rsidR="00474F36" w:rsidRDefault="00474F36" w:rsidP="00474F36">
      <w:pPr>
        <w:spacing w:after="0" w:line="240" w:lineRule="auto"/>
        <w:rPr>
          <w:rFonts w:ascii="Times New Roman" w:hAnsi="Times New Roman"/>
          <w:sz w:val="24"/>
          <w:szCs w:val="24"/>
        </w:rPr>
      </w:pPr>
    </w:p>
    <w:p w14:paraId="162356B7" w14:textId="77777777" w:rsidR="00474F36" w:rsidRPr="007C6EF9" w:rsidRDefault="00474F36" w:rsidP="00474F36">
      <w:pPr>
        <w:spacing w:after="0" w:line="240" w:lineRule="auto"/>
        <w:rPr>
          <w:rFonts w:ascii="Times New Roman" w:hAnsi="Times New Roman"/>
          <w:sz w:val="24"/>
          <w:szCs w:val="24"/>
        </w:rPr>
      </w:pPr>
      <w:r>
        <w:rPr>
          <w:rFonts w:ascii="Times New Roman" w:hAnsi="Times New Roman"/>
          <w:sz w:val="24"/>
          <w:szCs w:val="24"/>
        </w:rPr>
        <w:t>М.П.</w:t>
      </w:r>
    </w:p>
    <w:p w14:paraId="64C25C61" w14:textId="77777777" w:rsidR="00234D75" w:rsidRPr="0082347C" w:rsidRDefault="00234D75" w:rsidP="00234D75">
      <w:pPr>
        <w:rPr>
          <w:rFonts w:ascii="Times New Roman" w:hAnsi="Times New Roman"/>
          <w:sz w:val="28"/>
          <w:szCs w:val="28"/>
        </w:rPr>
      </w:pPr>
    </w:p>
    <w:sectPr w:rsidR="00234D75" w:rsidRPr="0082347C" w:rsidSect="000C469D">
      <w:pgSz w:w="11906" w:h="16838" w:code="9"/>
      <w:pgMar w:top="1134" w:right="567" w:bottom="1134" w:left="170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0CE5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E9675D" w14:textId="77777777" w:rsidR="00157DAB" w:rsidRDefault="00157DAB" w:rsidP="00B951E8">
      <w:pPr>
        <w:spacing w:after="0" w:line="240" w:lineRule="auto"/>
      </w:pPr>
      <w:r>
        <w:separator/>
      </w:r>
    </w:p>
  </w:endnote>
  <w:endnote w:type="continuationSeparator" w:id="0">
    <w:p w14:paraId="446C3189" w14:textId="77777777" w:rsidR="00157DAB" w:rsidRDefault="00157DAB" w:rsidP="00B95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CC"/>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AF139" w14:textId="77777777" w:rsidR="00223E7A" w:rsidRDefault="00223E7A">
    <w:pPr>
      <w:pStyle w:val="a7"/>
      <w:jc w:val="right"/>
    </w:pPr>
    <w:r>
      <w:fldChar w:fldCharType="begin"/>
    </w:r>
    <w:r>
      <w:instrText xml:space="preserve"> PAGE   \* MERGEFORMAT </w:instrText>
    </w:r>
    <w:r>
      <w:fldChar w:fldCharType="separate"/>
    </w:r>
    <w:r w:rsidR="00C74BE0">
      <w:rPr>
        <w:noProof/>
      </w:rPr>
      <w:t>49</w:t>
    </w:r>
    <w:r>
      <w:rPr>
        <w:noProof/>
      </w:rPr>
      <w:fldChar w:fldCharType="end"/>
    </w:r>
  </w:p>
  <w:p w14:paraId="46B4FF7C" w14:textId="77777777" w:rsidR="00223E7A" w:rsidRDefault="00223E7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1563A5" w14:textId="77777777" w:rsidR="00157DAB" w:rsidRDefault="00157DAB" w:rsidP="00B951E8">
      <w:pPr>
        <w:spacing w:after="0" w:line="240" w:lineRule="auto"/>
      </w:pPr>
      <w:r>
        <w:separator/>
      </w:r>
    </w:p>
  </w:footnote>
  <w:footnote w:type="continuationSeparator" w:id="0">
    <w:p w14:paraId="4E00043D" w14:textId="77777777" w:rsidR="00157DAB" w:rsidRDefault="00157DAB" w:rsidP="00B951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2F23A5E"/>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05802E5C"/>
    <w:multiLevelType w:val="hybridMultilevel"/>
    <w:tmpl w:val="5DD6743E"/>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
    <w:nsid w:val="06715264"/>
    <w:multiLevelType w:val="hybridMultilevel"/>
    <w:tmpl w:val="2BA25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9D5B50"/>
    <w:multiLevelType w:val="hybridMultilevel"/>
    <w:tmpl w:val="141272B8"/>
    <w:lvl w:ilvl="0" w:tplc="F3D01188">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2835223"/>
    <w:multiLevelType w:val="hybridMultilevel"/>
    <w:tmpl w:val="5B7AEC7C"/>
    <w:lvl w:ilvl="0" w:tplc="331C0962">
      <w:start w:val="1"/>
      <w:numFmt w:val="decimal"/>
      <w:lvlText w:val="5.%1)"/>
      <w:lvlJc w:val="left"/>
      <w:pPr>
        <w:ind w:left="1288" w:hanging="360"/>
      </w:pPr>
      <w:rPr>
        <w:rFonts w:hint="default"/>
        <w:i w:val="0"/>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6">
    <w:nsid w:val="12BD0638"/>
    <w:multiLevelType w:val="multilevel"/>
    <w:tmpl w:val="F44A3C5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i w:val="0"/>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7">
    <w:nsid w:val="13A438F3"/>
    <w:multiLevelType w:val="hybridMultilevel"/>
    <w:tmpl w:val="16B45E96"/>
    <w:lvl w:ilvl="0" w:tplc="3C3053FA">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141403B4"/>
    <w:multiLevelType w:val="hybridMultilevel"/>
    <w:tmpl w:val="438A511E"/>
    <w:lvl w:ilvl="0" w:tplc="883C0FB4">
      <w:start w:val="1"/>
      <w:numFmt w:val="decimal"/>
      <w:lvlText w:val="%1)"/>
      <w:lvlJc w:val="left"/>
      <w:pPr>
        <w:ind w:left="360" w:hanging="360"/>
      </w:pPr>
      <w:rPr>
        <w:rFonts w:ascii="Times New Roman" w:hAnsi="Times New Roman" w:cs="Times New Roman" w:hint="default"/>
        <w:i w:val="0"/>
        <w:sz w:val="28"/>
        <w:szCs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6C82F87"/>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1E112DDF"/>
    <w:multiLevelType w:val="hybridMultilevel"/>
    <w:tmpl w:val="0FD259C2"/>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1FD272B3"/>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228D2B31"/>
    <w:multiLevelType w:val="hybridMultilevel"/>
    <w:tmpl w:val="0FD259C2"/>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23082379"/>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280F10C3"/>
    <w:multiLevelType w:val="hybridMultilevel"/>
    <w:tmpl w:val="7FBA9C2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2B4C2CAB"/>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2D80506F"/>
    <w:multiLevelType w:val="hybridMultilevel"/>
    <w:tmpl w:val="0FD259C2"/>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334D550E"/>
    <w:multiLevelType w:val="hybridMultilevel"/>
    <w:tmpl w:val="950ED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2F030E"/>
    <w:multiLevelType w:val="hybridMultilevel"/>
    <w:tmpl w:val="8EB63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8C5CC0"/>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3C507F02"/>
    <w:multiLevelType w:val="hybridMultilevel"/>
    <w:tmpl w:val="16B45E96"/>
    <w:lvl w:ilvl="0" w:tplc="3C3053FA">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nsid w:val="3D440C55"/>
    <w:multiLevelType w:val="multilevel"/>
    <w:tmpl w:val="E7F42392"/>
    <w:lvl w:ilvl="0">
      <w:start w:val="1"/>
      <w:numFmt w:val="decimal"/>
      <w:lvlText w:val="%1."/>
      <w:lvlJc w:val="left"/>
      <w:pPr>
        <w:ind w:left="720" w:hanging="360"/>
      </w:pPr>
      <w:rPr>
        <w:rFonts w:hint="default"/>
        <w:color w:val="000000"/>
      </w:rPr>
    </w:lvl>
    <w:lvl w:ilvl="1">
      <w:start w:val="2"/>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700" w:hanging="1080"/>
      </w:pPr>
      <w:rPr>
        <w:rFonts w:hint="default"/>
      </w:rPr>
    </w:lvl>
    <w:lvl w:ilvl="8">
      <w:start w:val="1"/>
      <w:numFmt w:val="decimal"/>
      <w:isLgl/>
      <w:lvlText w:val="%1.%2.%3.%4.%5.%6.%7.%8.%9."/>
      <w:lvlJc w:val="left"/>
      <w:pPr>
        <w:ind w:left="3240" w:hanging="1440"/>
      </w:pPr>
      <w:rPr>
        <w:rFonts w:hint="default"/>
      </w:rPr>
    </w:lvl>
  </w:abstractNum>
  <w:abstractNum w:abstractNumId="22">
    <w:nsid w:val="3E2964D8"/>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3F323136"/>
    <w:multiLevelType w:val="multilevel"/>
    <w:tmpl w:val="4A4A49B4"/>
    <w:lvl w:ilvl="0">
      <w:start w:val="7"/>
      <w:numFmt w:val="decimal"/>
      <w:lvlText w:val="%1."/>
      <w:lvlJc w:val="left"/>
      <w:pPr>
        <w:ind w:left="435" w:hanging="435"/>
      </w:pPr>
      <w:rPr>
        <w:rFonts w:hint="default"/>
      </w:rPr>
    </w:lvl>
    <w:lvl w:ilvl="1">
      <w:start w:val="1"/>
      <w:numFmt w:val="decimal"/>
      <w:lvlText w:val="%1.%2."/>
      <w:lvlJc w:val="left"/>
      <w:pPr>
        <w:ind w:left="2278" w:hanging="720"/>
      </w:pPr>
      <w:rPr>
        <w:rFonts w:hint="default"/>
      </w:rPr>
    </w:lvl>
    <w:lvl w:ilvl="2">
      <w:start w:val="1"/>
      <w:numFmt w:val="decimal"/>
      <w:lvlText w:val="%1.%2.%3."/>
      <w:lvlJc w:val="left"/>
      <w:pPr>
        <w:ind w:left="3836" w:hanging="720"/>
      </w:pPr>
      <w:rPr>
        <w:rFonts w:hint="default"/>
      </w:rPr>
    </w:lvl>
    <w:lvl w:ilvl="3">
      <w:start w:val="1"/>
      <w:numFmt w:val="decimal"/>
      <w:lvlText w:val="%1.%2.%3.%4."/>
      <w:lvlJc w:val="left"/>
      <w:pPr>
        <w:ind w:left="5754" w:hanging="1080"/>
      </w:pPr>
      <w:rPr>
        <w:rFonts w:hint="default"/>
      </w:rPr>
    </w:lvl>
    <w:lvl w:ilvl="4">
      <w:start w:val="1"/>
      <w:numFmt w:val="decimal"/>
      <w:lvlText w:val="%1.%2.%3.%4.%5."/>
      <w:lvlJc w:val="left"/>
      <w:pPr>
        <w:ind w:left="7312" w:hanging="1080"/>
      </w:pPr>
      <w:rPr>
        <w:rFonts w:hint="default"/>
      </w:rPr>
    </w:lvl>
    <w:lvl w:ilvl="5">
      <w:start w:val="1"/>
      <w:numFmt w:val="decimal"/>
      <w:lvlText w:val="%1.%2.%3.%4.%5.%6."/>
      <w:lvlJc w:val="left"/>
      <w:pPr>
        <w:ind w:left="9230" w:hanging="1440"/>
      </w:pPr>
      <w:rPr>
        <w:rFonts w:hint="default"/>
      </w:rPr>
    </w:lvl>
    <w:lvl w:ilvl="6">
      <w:start w:val="1"/>
      <w:numFmt w:val="decimal"/>
      <w:lvlText w:val="%1.%2.%3.%4.%5.%6.%7."/>
      <w:lvlJc w:val="left"/>
      <w:pPr>
        <w:ind w:left="11148" w:hanging="1800"/>
      </w:pPr>
      <w:rPr>
        <w:rFonts w:hint="default"/>
      </w:rPr>
    </w:lvl>
    <w:lvl w:ilvl="7">
      <w:start w:val="1"/>
      <w:numFmt w:val="decimal"/>
      <w:lvlText w:val="%1.%2.%3.%4.%5.%6.%7.%8."/>
      <w:lvlJc w:val="left"/>
      <w:pPr>
        <w:ind w:left="12706" w:hanging="1800"/>
      </w:pPr>
      <w:rPr>
        <w:rFonts w:hint="default"/>
      </w:rPr>
    </w:lvl>
    <w:lvl w:ilvl="8">
      <w:start w:val="1"/>
      <w:numFmt w:val="decimal"/>
      <w:lvlText w:val="%1.%2.%3.%4.%5.%6.%7.%8.%9."/>
      <w:lvlJc w:val="left"/>
      <w:pPr>
        <w:ind w:left="14624" w:hanging="2160"/>
      </w:pPr>
      <w:rPr>
        <w:rFonts w:hint="default"/>
      </w:rPr>
    </w:lvl>
  </w:abstractNum>
  <w:abstractNum w:abstractNumId="24">
    <w:nsid w:val="3F334B40"/>
    <w:multiLevelType w:val="hybridMultilevel"/>
    <w:tmpl w:val="438A511E"/>
    <w:lvl w:ilvl="0" w:tplc="883C0FB4">
      <w:start w:val="1"/>
      <w:numFmt w:val="decimal"/>
      <w:lvlText w:val="%1)"/>
      <w:lvlJc w:val="left"/>
      <w:pPr>
        <w:ind w:left="360" w:hanging="360"/>
      </w:pPr>
      <w:rPr>
        <w:rFonts w:ascii="Times New Roman" w:hAnsi="Times New Roman" w:cs="Times New Roman" w:hint="default"/>
        <w:i w:val="0"/>
        <w:sz w:val="28"/>
        <w:szCs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2520EBC"/>
    <w:multiLevelType w:val="hybridMultilevel"/>
    <w:tmpl w:val="E474B890"/>
    <w:lvl w:ilvl="0" w:tplc="5108251A">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62C5BC4"/>
    <w:multiLevelType w:val="hybridMultilevel"/>
    <w:tmpl w:val="67F82E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C092810"/>
    <w:multiLevelType w:val="multilevel"/>
    <w:tmpl w:val="3184F51A"/>
    <w:lvl w:ilvl="0">
      <w:start w:val="7"/>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512F4FA0"/>
    <w:multiLevelType w:val="hybridMultilevel"/>
    <w:tmpl w:val="438A511E"/>
    <w:lvl w:ilvl="0" w:tplc="883C0FB4">
      <w:start w:val="1"/>
      <w:numFmt w:val="decimal"/>
      <w:lvlText w:val="%1)"/>
      <w:lvlJc w:val="left"/>
      <w:pPr>
        <w:ind w:left="360" w:hanging="360"/>
      </w:pPr>
      <w:rPr>
        <w:rFonts w:ascii="Times New Roman" w:hAnsi="Times New Roman" w:cs="Times New Roman" w:hint="default"/>
        <w:i w:val="0"/>
        <w:sz w:val="28"/>
        <w:szCs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51A914F7"/>
    <w:multiLevelType w:val="hybridMultilevel"/>
    <w:tmpl w:val="3B9E9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1E866EF"/>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nsid w:val="54062925"/>
    <w:multiLevelType w:val="multilevel"/>
    <w:tmpl w:val="3F9A8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66700D1"/>
    <w:multiLevelType w:val="hybridMultilevel"/>
    <w:tmpl w:val="0930F4DC"/>
    <w:lvl w:ilvl="0" w:tplc="04190001">
      <w:start w:val="1"/>
      <w:numFmt w:val="bullet"/>
      <w:lvlText w:val=""/>
      <w:lvlJc w:val="left"/>
      <w:pPr>
        <w:ind w:left="983" w:hanging="360"/>
      </w:pPr>
      <w:rPr>
        <w:rFonts w:ascii="Symbol" w:hAnsi="Symbol" w:hint="default"/>
      </w:rPr>
    </w:lvl>
    <w:lvl w:ilvl="1" w:tplc="04190003" w:tentative="1">
      <w:start w:val="1"/>
      <w:numFmt w:val="bullet"/>
      <w:lvlText w:val="o"/>
      <w:lvlJc w:val="left"/>
      <w:pPr>
        <w:ind w:left="1703" w:hanging="360"/>
      </w:pPr>
      <w:rPr>
        <w:rFonts w:ascii="Courier New" w:hAnsi="Courier New" w:cs="Courier New" w:hint="default"/>
      </w:rPr>
    </w:lvl>
    <w:lvl w:ilvl="2" w:tplc="04190005" w:tentative="1">
      <w:start w:val="1"/>
      <w:numFmt w:val="bullet"/>
      <w:lvlText w:val=""/>
      <w:lvlJc w:val="left"/>
      <w:pPr>
        <w:ind w:left="2423" w:hanging="360"/>
      </w:pPr>
      <w:rPr>
        <w:rFonts w:ascii="Wingdings" w:hAnsi="Wingdings" w:hint="default"/>
      </w:rPr>
    </w:lvl>
    <w:lvl w:ilvl="3" w:tplc="04190001" w:tentative="1">
      <w:start w:val="1"/>
      <w:numFmt w:val="bullet"/>
      <w:lvlText w:val=""/>
      <w:lvlJc w:val="left"/>
      <w:pPr>
        <w:ind w:left="3143" w:hanging="360"/>
      </w:pPr>
      <w:rPr>
        <w:rFonts w:ascii="Symbol" w:hAnsi="Symbol" w:hint="default"/>
      </w:rPr>
    </w:lvl>
    <w:lvl w:ilvl="4" w:tplc="04190003" w:tentative="1">
      <w:start w:val="1"/>
      <w:numFmt w:val="bullet"/>
      <w:lvlText w:val="o"/>
      <w:lvlJc w:val="left"/>
      <w:pPr>
        <w:ind w:left="3863" w:hanging="360"/>
      </w:pPr>
      <w:rPr>
        <w:rFonts w:ascii="Courier New" w:hAnsi="Courier New" w:cs="Courier New" w:hint="default"/>
      </w:rPr>
    </w:lvl>
    <w:lvl w:ilvl="5" w:tplc="04190005" w:tentative="1">
      <w:start w:val="1"/>
      <w:numFmt w:val="bullet"/>
      <w:lvlText w:val=""/>
      <w:lvlJc w:val="left"/>
      <w:pPr>
        <w:ind w:left="4583" w:hanging="360"/>
      </w:pPr>
      <w:rPr>
        <w:rFonts w:ascii="Wingdings" w:hAnsi="Wingdings" w:hint="default"/>
      </w:rPr>
    </w:lvl>
    <w:lvl w:ilvl="6" w:tplc="04190001" w:tentative="1">
      <w:start w:val="1"/>
      <w:numFmt w:val="bullet"/>
      <w:lvlText w:val=""/>
      <w:lvlJc w:val="left"/>
      <w:pPr>
        <w:ind w:left="5303" w:hanging="360"/>
      </w:pPr>
      <w:rPr>
        <w:rFonts w:ascii="Symbol" w:hAnsi="Symbol" w:hint="default"/>
      </w:rPr>
    </w:lvl>
    <w:lvl w:ilvl="7" w:tplc="04190003" w:tentative="1">
      <w:start w:val="1"/>
      <w:numFmt w:val="bullet"/>
      <w:lvlText w:val="o"/>
      <w:lvlJc w:val="left"/>
      <w:pPr>
        <w:ind w:left="6023" w:hanging="360"/>
      </w:pPr>
      <w:rPr>
        <w:rFonts w:ascii="Courier New" w:hAnsi="Courier New" w:cs="Courier New" w:hint="default"/>
      </w:rPr>
    </w:lvl>
    <w:lvl w:ilvl="8" w:tplc="04190005" w:tentative="1">
      <w:start w:val="1"/>
      <w:numFmt w:val="bullet"/>
      <w:lvlText w:val=""/>
      <w:lvlJc w:val="left"/>
      <w:pPr>
        <w:ind w:left="6743" w:hanging="360"/>
      </w:pPr>
      <w:rPr>
        <w:rFonts w:ascii="Wingdings" w:hAnsi="Wingdings" w:hint="default"/>
      </w:rPr>
    </w:lvl>
  </w:abstractNum>
  <w:abstractNum w:abstractNumId="33">
    <w:nsid w:val="570A6045"/>
    <w:multiLevelType w:val="hybridMultilevel"/>
    <w:tmpl w:val="F424A9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9B2412E"/>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5">
    <w:nsid w:val="5C5E5005"/>
    <w:multiLevelType w:val="hybridMultilevel"/>
    <w:tmpl w:val="462C8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2203539"/>
    <w:multiLevelType w:val="hybridMultilevel"/>
    <w:tmpl w:val="1FDCC51C"/>
    <w:lvl w:ilvl="0" w:tplc="447A81B4">
      <w:start w:val="1"/>
      <w:numFmt w:val="decimal"/>
      <w:lvlText w:val="%1)"/>
      <w:lvlJc w:val="left"/>
      <w:pPr>
        <w:ind w:left="987" w:hanging="360"/>
      </w:pPr>
      <w:rPr>
        <w:rFonts w:hint="default"/>
        <w:i w:val="0"/>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37">
    <w:nsid w:val="623F6795"/>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8">
    <w:nsid w:val="655650F6"/>
    <w:multiLevelType w:val="hybridMultilevel"/>
    <w:tmpl w:val="3D52C196"/>
    <w:lvl w:ilvl="0" w:tplc="0F0207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6956656B"/>
    <w:multiLevelType w:val="hybridMultilevel"/>
    <w:tmpl w:val="8D12713A"/>
    <w:lvl w:ilvl="0" w:tplc="36E8D3A0">
      <w:start w:val="1"/>
      <w:numFmt w:val="decimal"/>
      <w:lvlText w:val="3.%1)"/>
      <w:lvlJc w:val="left"/>
      <w:pPr>
        <w:ind w:left="1288" w:hanging="360"/>
      </w:pPr>
      <w:rPr>
        <w:rFonts w:hint="default"/>
        <w:i w:val="0"/>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40">
    <w:nsid w:val="6A256E2E"/>
    <w:multiLevelType w:val="hybridMultilevel"/>
    <w:tmpl w:val="438A511E"/>
    <w:lvl w:ilvl="0" w:tplc="883C0FB4">
      <w:start w:val="1"/>
      <w:numFmt w:val="decimal"/>
      <w:lvlText w:val="%1)"/>
      <w:lvlJc w:val="left"/>
      <w:pPr>
        <w:ind w:left="360" w:hanging="360"/>
      </w:pPr>
      <w:rPr>
        <w:rFonts w:ascii="Times New Roman" w:hAnsi="Times New Roman" w:cs="Times New Roman" w:hint="default"/>
        <w:i w:val="0"/>
        <w:sz w:val="28"/>
        <w:szCs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707628D1"/>
    <w:multiLevelType w:val="hybridMultilevel"/>
    <w:tmpl w:val="4B4C088C"/>
    <w:lvl w:ilvl="0" w:tplc="49AE1140">
      <w:start w:val="1"/>
      <w:numFmt w:val="bullet"/>
      <w:lvlText w:val="•"/>
      <w:lvlJc w:val="left"/>
      <w:pPr>
        <w:tabs>
          <w:tab w:val="num" w:pos="720"/>
        </w:tabs>
        <w:ind w:left="720" w:hanging="360"/>
      </w:pPr>
      <w:rPr>
        <w:rFonts w:ascii="Arial" w:hAnsi="Arial" w:hint="default"/>
      </w:rPr>
    </w:lvl>
    <w:lvl w:ilvl="1" w:tplc="249014EA" w:tentative="1">
      <w:start w:val="1"/>
      <w:numFmt w:val="bullet"/>
      <w:lvlText w:val="•"/>
      <w:lvlJc w:val="left"/>
      <w:pPr>
        <w:tabs>
          <w:tab w:val="num" w:pos="1440"/>
        </w:tabs>
        <w:ind w:left="1440" w:hanging="360"/>
      </w:pPr>
      <w:rPr>
        <w:rFonts w:ascii="Arial" w:hAnsi="Arial" w:hint="default"/>
      </w:rPr>
    </w:lvl>
    <w:lvl w:ilvl="2" w:tplc="A4BC7286" w:tentative="1">
      <w:start w:val="1"/>
      <w:numFmt w:val="bullet"/>
      <w:lvlText w:val="•"/>
      <w:lvlJc w:val="left"/>
      <w:pPr>
        <w:tabs>
          <w:tab w:val="num" w:pos="2160"/>
        </w:tabs>
        <w:ind w:left="2160" w:hanging="360"/>
      </w:pPr>
      <w:rPr>
        <w:rFonts w:ascii="Arial" w:hAnsi="Arial" w:hint="default"/>
      </w:rPr>
    </w:lvl>
    <w:lvl w:ilvl="3" w:tplc="F29AA5DA" w:tentative="1">
      <w:start w:val="1"/>
      <w:numFmt w:val="bullet"/>
      <w:lvlText w:val="•"/>
      <w:lvlJc w:val="left"/>
      <w:pPr>
        <w:tabs>
          <w:tab w:val="num" w:pos="2880"/>
        </w:tabs>
        <w:ind w:left="2880" w:hanging="360"/>
      </w:pPr>
      <w:rPr>
        <w:rFonts w:ascii="Arial" w:hAnsi="Arial" w:hint="default"/>
      </w:rPr>
    </w:lvl>
    <w:lvl w:ilvl="4" w:tplc="32541D50" w:tentative="1">
      <w:start w:val="1"/>
      <w:numFmt w:val="bullet"/>
      <w:lvlText w:val="•"/>
      <w:lvlJc w:val="left"/>
      <w:pPr>
        <w:tabs>
          <w:tab w:val="num" w:pos="3600"/>
        </w:tabs>
        <w:ind w:left="3600" w:hanging="360"/>
      </w:pPr>
      <w:rPr>
        <w:rFonts w:ascii="Arial" w:hAnsi="Arial" w:hint="default"/>
      </w:rPr>
    </w:lvl>
    <w:lvl w:ilvl="5" w:tplc="D3C83D74" w:tentative="1">
      <w:start w:val="1"/>
      <w:numFmt w:val="bullet"/>
      <w:lvlText w:val="•"/>
      <w:lvlJc w:val="left"/>
      <w:pPr>
        <w:tabs>
          <w:tab w:val="num" w:pos="4320"/>
        </w:tabs>
        <w:ind w:left="4320" w:hanging="360"/>
      </w:pPr>
      <w:rPr>
        <w:rFonts w:ascii="Arial" w:hAnsi="Arial" w:hint="default"/>
      </w:rPr>
    </w:lvl>
    <w:lvl w:ilvl="6" w:tplc="022A7FC0" w:tentative="1">
      <w:start w:val="1"/>
      <w:numFmt w:val="bullet"/>
      <w:lvlText w:val="•"/>
      <w:lvlJc w:val="left"/>
      <w:pPr>
        <w:tabs>
          <w:tab w:val="num" w:pos="5040"/>
        </w:tabs>
        <w:ind w:left="5040" w:hanging="360"/>
      </w:pPr>
      <w:rPr>
        <w:rFonts w:ascii="Arial" w:hAnsi="Arial" w:hint="default"/>
      </w:rPr>
    </w:lvl>
    <w:lvl w:ilvl="7" w:tplc="6FA6BA82" w:tentative="1">
      <w:start w:val="1"/>
      <w:numFmt w:val="bullet"/>
      <w:lvlText w:val="•"/>
      <w:lvlJc w:val="left"/>
      <w:pPr>
        <w:tabs>
          <w:tab w:val="num" w:pos="5760"/>
        </w:tabs>
        <w:ind w:left="5760" w:hanging="360"/>
      </w:pPr>
      <w:rPr>
        <w:rFonts w:ascii="Arial" w:hAnsi="Arial" w:hint="default"/>
      </w:rPr>
    </w:lvl>
    <w:lvl w:ilvl="8" w:tplc="AA18DD0C" w:tentative="1">
      <w:start w:val="1"/>
      <w:numFmt w:val="bullet"/>
      <w:lvlText w:val="•"/>
      <w:lvlJc w:val="left"/>
      <w:pPr>
        <w:tabs>
          <w:tab w:val="num" w:pos="6480"/>
        </w:tabs>
        <w:ind w:left="6480" w:hanging="360"/>
      </w:pPr>
      <w:rPr>
        <w:rFonts w:ascii="Arial" w:hAnsi="Arial" w:hint="default"/>
      </w:rPr>
    </w:lvl>
  </w:abstractNum>
  <w:abstractNum w:abstractNumId="42">
    <w:nsid w:val="726A2694"/>
    <w:multiLevelType w:val="hybridMultilevel"/>
    <w:tmpl w:val="438A511E"/>
    <w:lvl w:ilvl="0" w:tplc="883C0FB4">
      <w:start w:val="1"/>
      <w:numFmt w:val="decimal"/>
      <w:lvlText w:val="%1)"/>
      <w:lvlJc w:val="left"/>
      <w:pPr>
        <w:ind w:left="928" w:hanging="360"/>
      </w:pPr>
      <w:rPr>
        <w:rFonts w:ascii="Times New Roman" w:hAnsi="Times New Roman" w:cs="Times New Roman" w:hint="default"/>
        <w:i w:val="0"/>
        <w:sz w:val="28"/>
        <w:szCs w:val="28"/>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3">
    <w:nsid w:val="749F52E0"/>
    <w:multiLevelType w:val="hybridMultilevel"/>
    <w:tmpl w:val="6C686E7C"/>
    <w:lvl w:ilvl="0" w:tplc="0704973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nsid w:val="781F1B71"/>
    <w:multiLevelType w:val="hybridMultilevel"/>
    <w:tmpl w:val="021E92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E76471B"/>
    <w:multiLevelType w:val="hybridMultilevel"/>
    <w:tmpl w:val="0FFA4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1"/>
  </w:num>
  <w:num w:numId="3">
    <w:abstractNumId w:val="43"/>
  </w:num>
  <w:num w:numId="4">
    <w:abstractNumId w:val="20"/>
  </w:num>
  <w:num w:numId="5">
    <w:abstractNumId w:val="36"/>
  </w:num>
  <w:num w:numId="6">
    <w:abstractNumId w:val="16"/>
  </w:num>
  <w:num w:numId="7">
    <w:abstractNumId w:val="19"/>
  </w:num>
  <w:num w:numId="8">
    <w:abstractNumId w:val="13"/>
  </w:num>
  <w:num w:numId="9">
    <w:abstractNumId w:val="34"/>
  </w:num>
  <w:num w:numId="10">
    <w:abstractNumId w:val="37"/>
  </w:num>
  <w:num w:numId="11">
    <w:abstractNumId w:val="40"/>
  </w:num>
  <w:num w:numId="12">
    <w:abstractNumId w:val="22"/>
  </w:num>
  <w:num w:numId="13">
    <w:abstractNumId w:val="30"/>
  </w:num>
  <w:num w:numId="14">
    <w:abstractNumId w:val="9"/>
  </w:num>
  <w:num w:numId="15">
    <w:abstractNumId w:val="35"/>
  </w:num>
  <w:num w:numId="16">
    <w:abstractNumId w:val="8"/>
  </w:num>
  <w:num w:numId="17">
    <w:abstractNumId w:val="33"/>
  </w:num>
  <w:num w:numId="18">
    <w:abstractNumId w:val="28"/>
  </w:num>
  <w:num w:numId="19">
    <w:abstractNumId w:val="7"/>
  </w:num>
  <w:num w:numId="20">
    <w:abstractNumId w:val="11"/>
  </w:num>
  <w:num w:numId="21">
    <w:abstractNumId w:val="12"/>
  </w:num>
  <w:num w:numId="22">
    <w:abstractNumId w:val="10"/>
  </w:num>
  <w:num w:numId="23">
    <w:abstractNumId w:val="39"/>
  </w:num>
  <w:num w:numId="24">
    <w:abstractNumId w:val="5"/>
  </w:num>
  <w:num w:numId="25">
    <w:abstractNumId w:val="2"/>
  </w:num>
  <w:num w:numId="26">
    <w:abstractNumId w:val="31"/>
  </w:num>
  <w:num w:numId="27">
    <w:abstractNumId w:val="23"/>
  </w:num>
  <w:num w:numId="28">
    <w:abstractNumId w:val="27"/>
  </w:num>
  <w:num w:numId="29">
    <w:abstractNumId w:val="42"/>
  </w:num>
  <w:num w:numId="30">
    <w:abstractNumId w:val="15"/>
  </w:num>
  <w:num w:numId="31">
    <w:abstractNumId w:val="44"/>
  </w:num>
  <w:num w:numId="32">
    <w:abstractNumId w:val="1"/>
  </w:num>
  <w:num w:numId="33">
    <w:abstractNumId w:val="24"/>
  </w:num>
  <w:num w:numId="34">
    <w:abstractNumId w:val="0"/>
  </w:num>
  <w:num w:numId="35">
    <w:abstractNumId w:val="14"/>
  </w:num>
  <w:num w:numId="36">
    <w:abstractNumId w:val="29"/>
  </w:num>
  <w:num w:numId="37">
    <w:abstractNumId w:val="21"/>
  </w:num>
  <w:num w:numId="38">
    <w:abstractNumId w:val="17"/>
  </w:num>
  <w:num w:numId="39">
    <w:abstractNumId w:val="4"/>
  </w:num>
  <w:num w:numId="40">
    <w:abstractNumId w:val="38"/>
  </w:num>
  <w:num w:numId="41">
    <w:abstractNumId w:val="26"/>
  </w:num>
  <w:num w:numId="42">
    <w:abstractNumId w:val="32"/>
  </w:num>
  <w:num w:numId="43">
    <w:abstractNumId w:val="45"/>
  </w:num>
  <w:num w:numId="44">
    <w:abstractNumId w:val="3"/>
  </w:num>
  <w:num w:numId="45">
    <w:abstractNumId w:val="18"/>
  </w:num>
  <w:num w:numId="46">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Поперечнева Анна Алексеевна">
    <w15:presenceInfo w15:providerId="AD" w15:userId="S-1-5-21-2347466827-4045077710-3391709248-61365"/>
  </w15:person>
  <w15:person w15:author="Вера Балашова">
    <w15:presenceInfo w15:providerId="None" w15:userId="Вера Балашов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948"/>
    <w:rsid w:val="00000FB6"/>
    <w:rsid w:val="000040F1"/>
    <w:rsid w:val="00007870"/>
    <w:rsid w:val="00012165"/>
    <w:rsid w:val="000146F4"/>
    <w:rsid w:val="000149EC"/>
    <w:rsid w:val="00017130"/>
    <w:rsid w:val="00020680"/>
    <w:rsid w:val="00020FC3"/>
    <w:rsid w:val="000225B7"/>
    <w:rsid w:val="000245F1"/>
    <w:rsid w:val="00026916"/>
    <w:rsid w:val="000305E1"/>
    <w:rsid w:val="00031EC3"/>
    <w:rsid w:val="00034E85"/>
    <w:rsid w:val="000415E9"/>
    <w:rsid w:val="0005013E"/>
    <w:rsid w:val="00051FA9"/>
    <w:rsid w:val="00054530"/>
    <w:rsid w:val="000636FF"/>
    <w:rsid w:val="000669E0"/>
    <w:rsid w:val="00067AF6"/>
    <w:rsid w:val="0007708F"/>
    <w:rsid w:val="000943C3"/>
    <w:rsid w:val="000A01B9"/>
    <w:rsid w:val="000A130D"/>
    <w:rsid w:val="000A45D6"/>
    <w:rsid w:val="000A78A6"/>
    <w:rsid w:val="000B5D9A"/>
    <w:rsid w:val="000B6512"/>
    <w:rsid w:val="000C12FA"/>
    <w:rsid w:val="000C2318"/>
    <w:rsid w:val="000C23A9"/>
    <w:rsid w:val="000C469D"/>
    <w:rsid w:val="000C4811"/>
    <w:rsid w:val="000D3359"/>
    <w:rsid w:val="000D37A8"/>
    <w:rsid w:val="000E19B1"/>
    <w:rsid w:val="000E42F0"/>
    <w:rsid w:val="000F08BF"/>
    <w:rsid w:val="000F2E65"/>
    <w:rsid w:val="000F550B"/>
    <w:rsid w:val="000F5933"/>
    <w:rsid w:val="000F7C87"/>
    <w:rsid w:val="001008EE"/>
    <w:rsid w:val="00104D2E"/>
    <w:rsid w:val="001127D4"/>
    <w:rsid w:val="00113C0F"/>
    <w:rsid w:val="00116818"/>
    <w:rsid w:val="001272BD"/>
    <w:rsid w:val="00132012"/>
    <w:rsid w:val="00134905"/>
    <w:rsid w:val="00145678"/>
    <w:rsid w:val="00150C4B"/>
    <w:rsid w:val="001538F0"/>
    <w:rsid w:val="00157DAB"/>
    <w:rsid w:val="00166DED"/>
    <w:rsid w:val="00167B26"/>
    <w:rsid w:val="00170760"/>
    <w:rsid w:val="001708BF"/>
    <w:rsid w:val="00173FC5"/>
    <w:rsid w:val="0017669E"/>
    <w:rsid w:val="00176AFA"/>
    <w:rsid w:val="00181A2E"/>
    <w:rsid w:val="00183978"/>
    <w:rsid w:val="0018513C"/>
    <w:rsid w:val="001866F0"/>
    <w:rsid w:val="00187A5C"/>
    <w:rsid w:val="00193E0C"/>
    <w:rsid w:val="00195766"/>
    <w:rsid w:val="00195EAD"/>
    <w:rsid w:val="001A0A6B"/>
    <w:rsid w:val="001A1AD9"/>
    <w:rsid w:val="001A2DDA"/>
    <w:rsid w:val="001A3A26"/>
    <w:rsid w:val="001A7D11"/>
    <w:rsid w:val="001B7643"/>
    <w:rsid w:val="001C3AD1"/>
    <w:rsid w:val="001C4060"/>
    <w:rsid w:val="001C5756"/>
    <w:rsid w:val="001C61D9"/>
    <w:rsid w:val="001D1B4C"/>
    <w:rsid w:val="001D34DA"/>
    <w:rsid w:val="001D379E"/>
    <w:rsid w:val="001D46B7"/>
    <w:rsid w:val="001D6C05"/>
    <w:rsid w:val="001E021D"/>
    <w:rsid w:val="001E23F2"/>
    <w:rsid w:val="001E360C"/>
    <w:rsid w:val="001E39DF"/>
    <w:rsid w:val="001E3A80"/>
    <w:rsid w:val="001E5165"/>
    <w:rsid w:val="001F0BCE"/>
    <w:rsid w:val="001F1CDA"/>
    <w:rsid w:val="001F5A24"/>
    <w:rsid w:val="001F6300"/>
    <w:rsid w:val="001F6C1E"/>
    <w:rsid w:val="00200EF2"/>
    <w:rsid w:val="002022FD"/>
    <w:rsid w:val="00203CA2"/>
    <w:rsid w:val="00205C91"/>
    <w:rsid w:val="00205D70"/>
    <w:rsid w:val="00207A10"/>
    <w:rsid w:val="00211117"/>
    <w:rsid w:val="0021366F"/>
    <w:rsid w:val="002146EF"/>
    <w:rsid w:val="00216ACD"/>
    <w:rsid w:val="00217EBE"/>
    <w:rsid w:val="00223E26"/>
    <w:rsid w:val="00223E7A"/>
    <w:rsid w:val="00234D75"/>
    <w:rsid w:val="00236208"/>
    <w:rsid w:val="0023757F"/>
    <w:rsid w:val="00237A28"/>
    <w:rsid w:val="00243787"/>
    <w:rsid w:val="00246DEA"/>
    <w:rsid w:val="00256084"/>
    <w:rsid w:val="002560ED"/>
    <w:rsid w:val="00256E42"/>
    <w:rsid w:val="002605AB"/>
    <w:rsid w:val="00262C51"/>
    <w:rsid w:val="002652D6"/>
    <w:rsid w:val="002672B4"/>
    <w:rsid w:val="0027299E"/>
    <w:rsid w:val="00272A4F"/>
    <w:rsid w:val="00275432"/>
    <w:rsid w:val="00275735"/>
    <w:rsid w:val="00277DB0"/>
    <w:rsid w:val="00280ABE"/>
    <w:rsid w:val="00280CCD"/>
    <w:rsid w:val="002828EB"/>
    <w:rsid w:val="0028648C"/>
    <w:rsid w:val="00290ADC"/>
    <w:rsid w:val="00295ABC"/>
    <w:rsid w:val="002A0994"/>
    <w:rsid w:val="002A0B95"/>
    <w:rsid w:val="002A2566"/>
    <w:rsid w:val="002A29E3"/>
    <w:rsid w:val="002A5080"/>
    <w:rsid w:val="002A620F"/>
    <w:rsid w:val="002A6613"/>
    <w:rsid w:val="002A78D6"/>
    <w:rsid w:val="002A7A11"/>
    <w:rsid w:val="002B102D"/>
    <w:rsid w:val="002B1E5F"/>
    <w:rsid w:val="002B3192"/>
    <w:rsid w:val="002B3D0A"/>
    <w:rsid w:val="002B4F7D"/>
    <w:rsid w:val="002B70A2"/>
    <w:rsid w:val="002C2032"/>
    <w:rsid w:val="002C2E48"/>
    <w:rsid w:val="002C4478"/>
    <w:rsid w:val="002C5583"/>
    <w:rsid w:val="002D3A47"/>
    <w:rsid w:val="002D541D"/>
    <w:rsid w:val="002E4AF2"/>
    <w:rsid w:val="002E5626"/>
    <w:rsid w:val="002E5FAC"/>
    <w:rsid w:val="002F7204"/>
    <w:rsid w:val="002F78C7"/>
    <w:rsid w:val="0030216F"/>
    <w:rsid w:val="0030284C"/>
    <w:rsid w:val="00303899"/>
    <w:rsid w:val="003100E9"/>
    <w:rsid w:val="00311C1A"/>
    <w:rsid w:val="003125FA"/>
    <w:rsid w:val="00312902"/>
    <w:rsid w:val="00314156"/>
    <w:rsid w:val="003144A4"/>
    <w:rsid w:val="00326243"/>
    <w:rsid w:val="00326F1A"/>
    <w:rsid w:val="00330AF2"/>
    <w:rsid w:val="00335BA8"/>
    <w:rsid w:val="00337CDD"/>
    <w:rsid w:val="00341E64"/>
    <w:rsid w:val="00350E9A"/>
    <w:rsid w:val="00355B95"/>
    <w:rsid w:val="003571A3"/>
    <w:rsid w:val="00360385"/>
    <w:rsid w:val="003646D7"/>
    <w:rsid w:val="00365849"/>
    <w:rsid w:val="00370837"/>
    <w:rsid w:val="0037241A"/>
    <w:rsid w:val="00374D72"/>
    <w:rsid w:val="003755CB"/>
    <w:rsid w:val="003823F3"/>
    <w:rsid w:val="00387CD4"/>
    <w:rsid w:val="0039060F"/>
    <w:rsid w:val="00390F4D"/>
    <w:rsid w:val="00391B13"/>
    <w:rsid w:val="0039320A"/>
    <w:rsid w:val="00393B28"/>
    <w:rsid w:val="003A22C1"/>
    <w:rsid w:val="003A5EB6"/>
    <w:rsid w:val="003B3CE3"/>
    <w:rsid w:val="003B481A"/>
    <w:rsid w:val="003B5DE1"/>
    <w:rsid w:val="003B7B05"/>
    <w:rsid w:val="003C3D84"/>
    <w:rsid w:val="003C5E7E"/>
    <w:rsid w:val="003C7065"/>
    <w:rsid w:val="003D04F3"/>
    <w:rsid w:val="003D1BE5"/>
    <w:rsid w:val="003D2E0D"/>
    <w:rsid w:val="003D4A58"/>
    <w:rsid w:val="003E1FD3"/>
    <w:rsid w:val="003E2455"/>
    <w:rsid w:val="003E56FE"/>
    <w:rsid w:val="003E66DD"/>
    <w:rsid w:val="003F1143"/>
    <w:rsid w:val="003F4625"/>
    <w:rsid w:val="003F6465"/>
    <w:rsid w:val="003F6FD9"/>
    <w:rsid w:val="00400E35"/>
    <w:rsid w:val="00400F2F"/>
    <w:rsid w:val="00404F86"/>
    <w:rsid w:val="00407B5C"/>
    <w:rsid w:val="004117A8"/>
    <w:rsid w:val="0041497B"/>
    <w:rsid w:val="0041685A"/>
    <w:rsid w:val="0041767B"/>
    <w:rsid w:val="004223DE"/>
    <w:rsid w:val="00425A6C"/>
    <w:rsid w:val="00426C74"/>
    <w:rsid w:val="0042769E"/>
    <w:rsid w:val="004321B7"/>
    <w:rsid w:val="00433845"/>
    <w:rsid w:val="00433E50"/>
    <w:rsid w:val="004403E5"/>
    <w:rsid w:val="00442A6B"/>
    <w:rsid w:val="004443D6"/>
    <w:rsid w:val="004447D8"/>
    <w:rsid w:val="00445856"/>
    <w:rsid w:val="0045112B"/>
    <w:rsid w:val="00452D89"/>
    <w:rsid w:val="0045566E"/>
    <w:rsid w:val="004615BB"/>
    <w:rsid w:val="00467702"/>
    <w:rsid w:val="0046794F"/>
    <w:rsid w:val="00470068"/>
    <w:rsid w:val="00473683"/>
    <w:rsid w:val="00474F36"/>
    <w:rsid w:val="00475398"/>
    <w:rsid w:val="00476C14"/>
    <w:rsid w:val="00482FA3"/>
    <w:rsid w:val="0048451F"/>
    <w:rsid w:val="00491E41"/>
    <w:rsid w:val="00492D74"/>
    <w:rsid w:val="004930B2"/>
    <w:rsid w:val="00494E7F"/>
    <w:rsid w:val="004952B2"/>
    <w:rsid w:val="00495C2D"/>
    <w:rsid w:val="00496B26"/>
    <w:rsid w:val="004B59F5"/>
    <w:rsid w:val="004B6622"/>
    <w:rsid w:val="004B7A29"/>
    <w:rsid w:val="004C01A8"/>
    <w:rsid w:val="004C4948"/>
    <w:rsid w:val="004C7930"/>
    <w:rsid w:val="004C7BFA"/>
    <w:rsid w:val="004D2786"/>
    <w:rsid w:val="004D42D3"/>
    <w:rsid w:val="004E23F9"/>
    <w:rsid w:val="004E2A0C"/>
    <w:rsid w:val="004E3319"/>
    <w:rsid w:val="004E664F"/>
    <w:rsid w:val="004E6EB3"/>
    <w:rsid w:val="004F0245"/>
    <w:rsid w:val="004F31EB"/>
    <w:rsid w:val="004F54D9"/>
    <w:rsid w:val="00505075"/>
    <w:rsid w:val="00511B41"/>
    <w:rsid w:val="00512ED4"/>
    <w:rsid w:val="00514012"/>
    <w:rsid w:val="0051480A"/>
    <w:rsid w:val="005149D3"/>
    <w:rsid w:val="00523900"/>
    <w:rsid w:val="0054176B"/>
    <w:rsid w:val="005429E9"/>
    <w:rsid w:val="00545374"/>
    <w:rsid w:val="005545D6"/>
    <w:rsid w:val="00563ACE"/>
    <w:rsid w:val="005659F6"/>
    <w:rsid w:val="005708E7"/>
    <w:rsid w:val="005716ED"/>
    <w:rsid w:val="00580383"/>
    <w:rsid w:val="00585E49"/>
    <w:rsid w:val="00592584"/>
    <w:rsid w:val="00594D0E"/>
    <w:rsid w:val="00597B6B"/>
    <w:rsid w:val="00597DB9"/>
    <w:rsid w:val="005A24A9"/>
    <w:rsid w:val="005B03FD"/>
    <w:rsid w:val="005B5687"/>
    <w:rsid w:val="005B7024"/>
    <w:rsid w:val="005C1D70"/>
    <w:rsid w:val="005D3CF3"/>
    <w:rsid w:val="005D6091"/>
    <w:rsid w:val="005E2BC1"/>
    <w:rsid w:val="005E6D85"/>
    <w:rsid w:val="005F070F"/>
    <w:rsid w:val="005F33AA"/>
    <w:rsid w:val="005F5156"/>
    <w:rsid w:val="005F6875"/>
    <w:rsid w:val="005F7E85"/>
    <w:rsid w:val="006012D4"/>
    <w:rsid w:val="00607584"/>
    <w:rsid w:val="006179C7"/>
    <w:rsid w:val="00617F52"/>
    <w:rsid w:val="00621E0E"/>
    <w:rsid w:val="00622529"/>
    <w:rsid w:val="00623A2D"/>
    <w:rsid w:val="00624710"/>
    <w:rsid w:val="00634AC7"/>
    <w:rsid w:val="00636257"/>
    <w:rsid w:val="006364AC"/>
    <w:rsid w:val="00642D4C"/>
    <w:rsid w:val="006442F7"/>
    <w:rsid w:val="00644E2D"/>
    <w:rsid w:val="0064613B"/>
    <w:rsid w:val="0064794C"/>
    <w:rsid w:val="006536FD"/>
    <w:rsid w:val="00654AAF"/>
    <w:rsid w:val="00654C1A"/>
    <w:rsid w:val="0066117B"/>
    <w:rsid w:val="00661723"/>
    <w:rsid w:val="0066182F"/>
    <w:rsid w:val="0066380E"/>
    <w:rsid w:val="00663B97"/>
    <w:rsid w:val="006644FB"/>
    <w:rsid w:val="00665326"/>
    <w:rsid w:val="0066660B"/>
    <w:rsid w:val="00667FEA"/>
    <w:rsid w:val="00672A37"/>
    <w:rsid w:val="00675362"/>
    <w:rsid w:val="00675EE4"/>
    <w:rsid w:val="00684A76"/>
    <w:rsid w:val="00687A8E"/>
    <w:rsid w:val="006912F2"/>
    <w:rsid w:val="00691448"/>
    <w:rsid w:val="00693F62"/>
    <w:rsid w:val="006A043B"/>
    <w:rsid w:val="006A2CA7"/>
    <w:rsid w:val="006A2D4C"/>
    <w:rsid w:val="006A72F9"/>
    <w:rsid w:val="006B097B"/>
    <w:rsid w:val="006B1B4E"/>
    <w:rsid w:val="006B2369"/>
    <w:rsid w:val="006B4EE5"/>
    <w:rsid w:val="006B5A6B"/>
    <w:rsid w:val="006C11D4"/>
    <w:rsid w:val="006C6F18"/>
    <w:rsid w:val="006C740E"/>
    <w:rsid w:val="006D0343"/>
    <w:rsid w:val="006E04AE"/>
    <w:rsid w:val="006E19EF"/>
    <w:rsid w:val="006E376D"/>
    <w:rsid w:val="006E3D92"/>
    <w:rsid w:val="006E77EC"/>
    <w:rsid w:val="006E79A8"/>
    <w:rsid w:val="006F0628"/>
    <w:rsid w:val="006F0CFC"/>
    <w:rsid w:val="006F378D"/>
    <w:rsid w:val="006F49E5"/>
    <w:rsid w:val="006F5EC8"/>
    <w:rsid w:val="006F70EF"/>
    <w:rsid w:val="007003A3"/>
    <w:rsid w:val="00704B26"/>
    <w:rsid w:val="00711534"/>
    <w:rsid w:val="00713792"/>
    <w:rsid w:val="00716D33"/>
    <w:rsid w:val="00722554"/>
    <w:rsid w:val="00724393"/>
    <w:rsid w:val="007260A5"/>
    <w:rsid w:val="00727783"/>
    <w:rsid w:val="00727BF5"/>
    <w:rsid w:val="007304AF"/>
    <w:rsid w:val="00736C90"/>
    <w:rsid w:val="00741901"/>
    <w:rsid w:val="00743378"/>
    <w:rsid w:val="0074406F"/>
    <w:rsid w:val="007510C3"/>
    <w:rsid w:val="00752636"/>
    <w:rsid w:val="00752863"/>
    <w:rsid w:val="00754FEA"/>
    <w:rsid w:val="007552D8"/>
    <w:rsid w:val="00756A4F"/>
    <w:rsid w:val="0076763C"/>
    <w:rsid w:val="007702E5"/>
    <w:rsid w:val="00770D8A"/>
    <w:rsid w:val="00771861"/>
    <w:rsid w:val="007735A6"/>
    <w:rsid w:val="007740A5"/>
    <w:rsid w:val="00775DD9"/>
    <w:rsid w:val="007860CB"/>
    <w:rsid w:val="007863CC"/>
    <w:rsid w:val="007907BA"/>
    <w:rsid w:val="00791FEE"/>
    <w:rsid w:val="00792423"/>
    <w:rsid w:val="007971E4"/>
    <w:rsid w:val="007A1FFE"/>
    <w:rsid w:val="007A2615"/>
    <w:rsid w:val="007A5D8C"/>
    <w:rsid w:val="007A5DC1"/>
    <w:rsid w:val="007A6340"/>
    <w:rsid w:val="007B0D0A"/>
    <w:rsid w:val="007B6B32"/>
    <w:rsid w:val="007B7554"/>
    <w:rsid w:val="007C1CA7"/>
    <w:rsid w:val="007C3B7F"/>
    <w:rsid w:val="007C4F88"/>
    <w:rsid w:val="007C5A53"/>
    <w:rsid w:val="007C67EF"/>
    <w:rsid w:val="007C74AF"/>
    <w:rsid w:val="007D19E0"/>
    <w:rsid w:val="007D2ABF"/>
    <w:rsid w:val="007D31A5"/>
    <w:rsid w:val="007D6D22"/>
    <w:rsid w:val="007D7E32"/>
    <w:rsid w:val="007E1E76"/>
    <w:rsid w:val="007E2E19"/>
    <w:rsid w:val="007E3999"/>
    <w:rsid w:val="007E3A5A"/>
    <w:rsid w:val="007E3C62"/>
    <w:rsid w:val="007E5348"/>
    <w:rsid w:val="007F19D6"/>
    <w:rsid w:val="007F5BC4"/>
    <w:rsid w:val="007F679B"/>
    <w:rsid w:val="0080183E"/>
    <w:rsid w:val="00805187"/>
    <w:rsid w:val="00805754"/>
    <w:rsid w:val="00805EC6"/>
    <w:rsid w:val="00806FAC"/>
    <w:rsid w:val="00807E49"/>
    <w:rsid w:val="00814305"/>
    <w:rsid w:val="0081458E"/>
    <w:rsid w:val="008150F6"/>
    <w:rsid w:val="00827006"/>
    <w:rsid w:val="008329CE"/>
    <w:rsid w:val="0083584B"/>
    <w:rsid w:val="00836471"/>
    <w:rsid w:val="00846F87"/>
    <w:rsid w:val="00847788"/>
    <w:rsid w:val="00850C71"/>
    <w:rsid w:val="00855A1D"/>
    <w:rsid w:val="008574A5"/>
    <w:rsid w:val="0086323B"/>
    <w:rsid w:val="008651DE"/>
    <w:rsid w:val="00865B9D"/>
    <w:rsid w:val="0086625F"/>
    <w:rsid w:val="008725DB"/>
    <w:rsid w:val="0087350C"/>
    <w:rsid w:val="00874829"/>
    <w:rsid w:val="00881961"/>
    <w:rsid w:val="0088249B"/>
    <w:rsid w:val="00883676"/>
    <w:rsid w:val="0089611E"/>
    <w:rsid w:val="0089751B"/>
    <w:rsid w:val="00897E70"/>
    <w:rsid w:val="008A1DA9"/>
    <w:rsid w:val="008A4ECC"/>
    <w:rsid w:val="008A4FB8"/>
    <w:rsid w:val="008C0A0C"/>
    <w:rsid w:val="008C2CDF"/>
    <w:rsid w:val="008D13E5"/>
    <w:rsid w:val="008D2244"/>
    <w:rsid w:val="008D37B3"/>
    <w:rsid w:val="008D5889"/>
    <w:rsid w:val="008D755E"/>
    <w:rsid w:val="008D7F88"/>
    <w:rsid w:val="008E4389"/>
    <w:rsid w:val="008E4519"/>
    <w:rsid w:val="008E7605"/>
    <w:rsid w:val="008E7E07"/>
    <w:rsid w:val="008F0B54"/>
    <w:rsid w:val="008F17CA"/>
    <w:rsid w:val="008F2A7F"/>
    <w:rsid w:val="008F4C56"/>
    <w:rsid w:val="008F6BB9"/>
    <w:rsid w:val="008F718C"/>
    <w:rsid w:val="00903AC8"/>
    <w:rsid w:val="00904A4E"/>
    <w:rsid w:val="00907020"/>
    <w:rsid w:val="00907C22"/>
    <w:rsid w:val="00910207"/>
    <w:rsid w:val="00910923"/>
    <w:rsid w:val="009155A2"/>
    <w:rsid w:val="0092148D"/>
    <w:rsid w:val="00921A25"/>
    <w:rsid w:val="00923B9C"/>
    <w:rsid w:val="009246D1"/>
    <w:rsid w:val="00924DEF"/>
    <w:rsid w:val="00926761"/>
    <w:rsid w:val="00926A50"/>
    <w:rsid w:val="009310F7"/>
    <w:rsid w:val="00932203"/>
    <w:rsid w:val="00937C1C"/>
    <w:rsid w:val="009413D8"/>
    <w:rsid w:val="009512D1"/>
    <w:rsid w:val="00953DBE"/>
    <w:rsid w:val="009559D3"/>
    <w:rsid w:val="0095617B"/>
    <w:rsid w:val="0096140D"/>
    <w:rsid w:val="00971CAB"/>
    <w:rsid w:val="009742D9"/>
    <w:rsid w:val="00982943"/>
    <w:rsid w:val="00983169"/>
    <w:rsid w:val="009852B4"/>
    <w:rsid w:val="009910E1"/>
    <w:rsid w:val="00991C7A"/>
    <w:rsid w:val="00992FA5"/>
    <w:rsid w:val="00995E02"/>
    <w:rsid w:val="009A19EF"/>
    <w:rsid w:val="009A2A01"/>
    <w:rsid w:val="009B26CA"/>
    <w:rsid w:val="009C086B"/>
    <w:rsid w:val="009C285E"/>
    <w:rsid w:val="009C4B82"/>
    <w:rsid w:val="009C6FBB"/>
    <w:rsid w:val="009E693A"/>
    <w:rsid w:val="009F31A3"/>
    <w:rsid w:val="009F476E"/>
    <w:rsid w:val="009F4FAE"/>
    <w:rsid w:val="009F6ED6"/>
    <w:rsid w:val="00A02E24"/>
    <w:rsid w:val="00A10E56"/>
    <w:rsid w:val="00A244C5"/>
    <w:rsid w:val="00A33212"/>
    <w:rsid w:val="00A346B2"/>
    <w:rsid w:val="00A41130"/>
    <w:rsid w:val="00A42365"/>
    <w:rsid w:val="00A475C6"/>
    <w:rsid w:val="00A47734"/>
    <w:rsid w:val="00A50DCA"/>
    <w:rsid w:val="00A51CA7"/>
    <w:rsid w:val="00A52A41"/>
    <w:rsid w:val="00A56BE1"/>
    <w:rsid w:val="00A574A2"/>
    <w:rsid w:val="00A6581D"/>
    <w:rsid w:val="00A65821"/>
    <w:rsid w:val="00A674FF"/>
    <w:rsid w:val="00A740DA"/>
    <w:rsid w:val="00A753DA"/>
    <w:rsid w:val="00A7575A"/>
    <w:rsid w:val="00A75C8A"/>
    <w:rsid w:val="00A77340"/>
    <w:rsid w:val="00A81151"/>
    <w:rsid w:val="00A81925"/>
    <w:rsid w:val="00A83054"/>
    <w:rsid w:val="00A9086A"/>
    <w:rsid w:val="00A91F51"/>
    <w:rsid w:val="00A9205C"/>
    <w:rsid w:val="00A9274F"/>
    <w:rsid w:val="00A93401"/>
    <w:rsid w:val="00A9753B"/>
    <w:rsid w:val="00AA3335"/>
    <w:rsid w:val="00AA4125"/>
    <w:rsid w:val="00AA710B"/>
    <w:rsid w:val="00AA7D18"/>
    <w:rsid w:val="00AC45DC"/>
    <w:rsid w:val="00AC63E9"/>
    <w:rsid w:val="00AD38BE"/>
    <w:rsid w:val="00AD3D5F"/>
    <w:rsid w:val="00AD61A0"/>
    <w:rsid w:val="00AD66B4"/>
    <w:rsid w:val="00AE70E2"/>
    <w:rsid w:val="00AF5561"/>
    <w:rsid w:val="00B00170"/>
    <w:rsid w:val="00B00828"/>
    <w:rsid w:val="00B04CA4"/>
    <w:rsid w:val="00B0790E"/>
    <w:rsid w:val="00B105AF"/>
    <w:rsid w:val="00B1288C"/>
    <w:rsid w:val="00B12B22"/>
    <w:rsid w:val="00B212D4"/>
    <w:rsid w:val="00B21513"/>
    <w:rsid w:val="00B24D47"/>
    <w:rsid w:val="00B30AEE"/>
    <w:rsid w:val="00B33231"/>
    <w:rsid w:val="00B402E6"/>
    <w:rsid w:val="00B40D8F"/>
    <w:rsid w:val="00B4437B"/>
    <w:rsid w:val="00B47FAE"/>
    <w:rsid w:val="00B54C13"/>
    <w:rsid w:val="00B558BA"/>
    <w:rsid w:val="00B559B6"/>
    <w:rsid w:val="00B5664A"/>
    <w:rsid w:val="00B6066A"/>
    <w:rsid w:val="00B61B6B"/>
    <w:rsid w:val="00B61EF9"/>
    <w:rsid w:val="00B63D7A"/>
    <w:rsid w:val="00B662B7"/>
    <w:rsid w:val="00B66604"/>
    <w:rsid w:val="00B669FE"/>
    <w:rsid w:val="00B66BC6"/>
    <w:rsid w:val="00B7174B"/>
    <w:rsid w:val="00B723B2"/>
    <w:rsid w:val="00B73B88"/>
    <w:rsid w:val="00B76062"/>
    <w:rsid w:val="00B76847"/>
    <w:rsid w:val="00B77588"/>
    <w:rsid w:val="00B809E3"/>
    <w:rsid w:val="00B81FD3"/>
    <w:rsid w:val="00B85F44"/>
    <w:rsid w:val="00B915D0"/>
    <w:rsid w:val="00B951E8"/>
    <w:rsid w:val="00B95F57"/>
    <w:rsid w:val="00B96CD0"/>
    <w:rsid w:val="00B96EC2"/>
    <w:rsid w:val="00BA2BA7"/>
    <w:rsid w:val="00BA4ED0"/>
    <w:rsid w:val="00BC5F0A"/>
    <w:rsid w:val="00BC5F86"/>
    <w:rsid w:val="00BD1144"/>
    <w:rsid w:val="00BD6EDA"/>
    <w:rsid w:val="00BE074E"/>
    <w:rsid w:val="00BE51D2"/>
    <w:rsid w:val="00BF1386"/>
    <w:rsid w:val="00BF20ED"/>
    <w:rsid w:val="00BF38E6"/>
    <w:rsid w:val="00BF5845"/>
    <w:rsid w:val="00BF70D0"/>
    <w:rsid w:val="00BF7763"/>
    <w:rsid w:val="00C030A5"/>
    <w:rsid w:val="00C11AF0"/>
    <w:rsid w:val="00C16251"/>
    <w:rsid w:val="00C1797E"/>
    <w:rsid w:val="00C24AAF"/>
    <w:rsid w:val="00C262B9"/>
    <w:rsid w:val="00C31570"/>
    <w:rsid w:val="00C31AE5"/>
    <w:rsid w:val="00C4023B"/>
    <w:rsid w:val="00C52130"/>
    <w:rsid w:val="00C532C8"/>
    <w:rsid w:val="00C54416"/>
    <w:rsid w:val="00C54AE6"/>
    <w:rsid w:val="00C557D7"/>
    <w:rsid w:val="00C56BBA"/>
    <w:rsid w:val="00C6451B"/>
    <w:rsid w:val="00C6530A"/>
    <w:rsid w:val="00C677B3"/>
    <w:rsid w:val="00C74BE0"/>
    <w:rsid w:val="00C76412"/>
    <w:rsid w:val="00C77648"/>
    <w:rsid w:val="00C90949"/>
    <w:rsid w:val="00C94D97"/>
    <w:rsid w:val="00C97801"/>
    <w:rsid w:val="00CA1327"/>
    <w:rsid w:val="00CA5533"/>
    <w:rsid w:val="00CA68B5"/>
    <w:rsid w:val="00CA76A1"/>
    <w:rsid w:val="00CA7C78"/>
    <w:rsid w:val="00CB05E1"/>
    <w:rsid w:val="00CB38B5"/>
    <w:rsid w:val="00CB4F39"/>
    <w:rsid w:val="00CB796F"/>
    <w:rsid w:val="00CC02ED"/>
    <w:rsid w:val="00CC28E4"/>
    <w:rsid w:val="00CC30B1"/>
    <w:rsid w:val="00CC328F"/>
    <w:rsid w:val="00CC53D9"/>
    <w:rsid w:val="00CD0128"/>
    <w:rsid w:val="00CD024F"/>
    <w:rsid w:val="00CD51C7"/>
    <w:rsid w:val="00CD798F"/>
    <w:rsid w:val="00CD7BFA"/>
    <w:rsid w:val="00CE0F2D"/>
    <w:rsid w:val="00CE3A12"/>
    <w:rsid w:val="00CE4DE8"/>
    <w:rsid w:val="00CE7522"/>
    <w:rsid w:val="00CF0A04"/>
    <w:rsid w:val="00CF1561"/>
    <w:rsid w:val="00CF49D5"/>
    <w:rsid w:val="00CF658D"/>
    <w:rsid w:val="00D01EA1"/>
    <w:rsid w:val="00D02BD4"/>
    <w:rsid w:val="00D03DE6"/>
    <w:rsid w:val="00D04353"/>
    <w:rsid w:val="00D04A81"/>
    <w:rsid w:val="00D069AD"/>
    <w:rsid w:val="00D07DC2"/>
    <w:rsid w:val="00D1349A"/>
    <w:rsid w:val="00D14B86"/>
    <w:rsid w:val="00D16C52"/>
    <w:rsid w:val="00D24C3A"/>
    <w:rsid w:val="00D24ED3"/>
    <w:rsid w:val="00D26015"/>
    <w:rsid w:val="00D269C1"/>
    <w:rsid w:val="00D27512"/>
    <w:rsid w:val="00D31AD2"/>
    <w:rsid w:val="00D36857"/>
    <w:rsid w:val="00D3760C"/>
    <w:rsid w:val="00D424B9"/>
    <w:rsid w:val="00D42D15"/>
    <w:rsid w:val="00D433CE"/>
    <w:rsid w:val="00D440F6"/>
    <w:rsid w:val="00D45DC1"/>
    <w:rsid w:val="00D540EF"/>
    <w:rsid w:val="00D57F6D"/>
    <w:rsid w:val="00D60F38"/>
    <w:rsid w:val="00D64728"/>
    <w:rsid w:val="00D70E4D"/>
    <w:rsid w:val="00D73314"/>
    <w:rsid w:val="00D76A96"/>
    <w:rsid w:val="00D82680"/>
    <w:rsid w:val="00D82C68"/>
    <w:rsid w:val="00D86A18"/>
    <w:rsid w:val="00D93E92"/>
    <w:rsid w:val="00D95867"/>
    <w:rsid w:val="00D97B26"/>
    <w:rsid w:val="00DA715E"/>
    <w:rsid w:val="00DA7B46"/>
    <w:rsid w:val="00DB0B41"/>
    <w:rsid w:val="00DB1B64"/>
    <w:rsid w:val="00DB61C5"/>
    <w:rsid w:val="00DB6A6C"/>
    <w:rsid w:val="00DC0A07"/>
    <w:rsid w:val="00DC14E8"/>
    <w:rsid w:val="00DC2985"/>
    <w:rsid w:val="00DC2A3D"/>
    <w:rsid w:val="00DC5A3C"/>
    <w:rsid w:val="00DC7210"/>
    <w:rsid w:val="00DD1620"/>
    <w:rsid w:val="00DD2728"/>
    <w:rsid w:val="00DD693E"/>
    <w:rsid w:val="00DD6DF9"/>
    <w:rsid w:val="00DE4EA8"/>
    <w:rsid w:val="00DE4F57"/>
    <w:rsid w:val="00DF14D7"/>
    <w:rsid w:val="00DF6952"/>
    <w:rsid w:val="00E02EE5"/>
    <w:rsid w:val="00E0782D"/>
    <w:rsid w:val="00E07884"/>
    <w:rsid w:val="00E0794B"/>
    <w:rsid w:val="00E130E8"/>
    <w:rsid w:val="00E15F1D"/>
    <w:rsid w:val="00E27123"/>
    <w:rsid w:val="00E3160C"/>
    <w:rsid w:val="00E330BD"/>
    <w:rsid w:val="00E371B6"/>
    <w:rsid w:val="00E4085C"/>
    <w:rsid w:val="00E5270F"/>
    <w:rsid w:val="00E5463E"/>
    <w:rsid w:val="00E54728"/>
    <w:rsid w:val="00E5609D"/>
    <w:rsid w:val="00E57DB9"/>
    <w:rsid w:val="00E63C45"/>
    <w:rsid w:val="00E64542"/>
    <w:rsid w:val="00E65B27"/>
    <w:rsid w:val="00E65CF5"/>
    <w:rsid w:val="00E72531"/>
    <w:rsid w:val="00E73BDA"/>
    <w:rsid w:val="00E758FA"/>
    <w:rsid w:val="00E76FC9"/>
    <w:rsid w:val="00E81AE8"/>
    <w:rsid w:val="00E82052"/>
    <w:rsid w:val="00E83C5A"/>
    <w:rsid w:val="00E842CB"/>
    <w:rsid w:val="00E84E47"/>
    <w:rsid w:val="00E85D51"/>
    <w:rsid w:val="00E87552"/>
    <w:rsid w:val="00E879D9"/>
    <w:rsid w:val="00E87CF8"/>
    <w:rsid w:val="00EA001E"/>
    <w:rsid w:val="00EA1DBD"/>
    <w:rsid w:val="00EA1FA6"/>
    <w:rsid w:val="00EA223B"/>
    <w:rsid w:val="00EA3E2E"/>
    <w:rsid w:val="00EA4585"/>
    <w:rsid w:val="00EA4AFC"/>
    <w:rsid w:val="00EA5C0C"/>
    <w:rsid w:val="00EB01EC"/>
    <w:rsid w:val="00EB2228"/>
    <w:rsid w:val="00EB56B1"/>
    <w:rsid w:val="00EB6EC7"/>
    <w:rsid w:val="00EC2D52"/>
    <w:rsid w:val="00EC522E"/>
    <w:rsid w:val="00EC62C8"/>
    <w:rsid w:val="00EC631D"/>
    <w:rsid w:val="00EC66BC"/>
    <w:rsid w:val="00ED1977"/>
    <w:rsid w:val="00ED5054"/>
    <w:rsid w:val="00ED669B"/>
    <w:rsid w:val="00EE2472"/>
    <w:rsid w:val="00EE259F"/>
    <w:rsid w:val="00EE5CF2"/>
    <w:rsid w:val="00EE636A"/>
    <w:rsid w:val="00EF1009"/>
    <w:rsid w:val="00EF75E5"/>
    <w:rsid w:val="00F0467A"/>
    <w:rsid w:val="00F1050D"/>
    <w:rsid w:val="00F14698"/>
    <w:rsid w:val="00F172E2"/>
    <w:rsid w:val="00F21D0E"/>
    <w:rsid w:val="00F2232D"/>
    <w:rsid w:val="00F244B6"/>
    <w:rsid w:val="00F25E65"/>
    <w:rsid w:val="00F277A9"/>
    <w:rsid w:val="00F33C52"/>
    <w:rsid w:val="00F40CFE"/>
    <w:rsid w:val="00F43366"/>
    <w:rsid w:val="00F4469C"/>
    <w:rsid w:val="00F4593F"/>
    <w:rsid w:val="00F51018"/>
    <w:rsid w:val="00F607CE"/>
    <w:rsid w:val="00F6617F"/>
    <w:rsid w:val="00F66B0F"/>
    <w:rsid w:val="00F70423"/>
    <w:rsid w:val="00F708E9"/>
    <w:rsid w:val="00F74F31"/>
    <w:rsid w:val="00F75567"/>
    <w:rsid w:val="00F807A0"/>
    <w:rsid w:val="00F81912"/>
    <w:rsid w:val="00F853E8"/>
    <w:rsid w:val="00F85520"/>
    <w:rsid w:val="00F85605"/>
    <w:rsid w:val="00FA2B16"/>
    <w:rsid w:val="00FA54DF"/>
    <w:rsid w:val="00FA57A5"/>
    <w:rsid w:val="00FA5C58"/>
    <w:rsid w:val="00FA6527"/>
    <w:rsid w:val="00FB0756"/>
    <w:rsid w:val="00FB6278"/>
    <w:rsid w:val="00FB6E59"/>
    <w:rsid w:val="00FB767E"/>
    <w:rsid w:val="00FB7A44"/>
    <w:rsid w:val="00FC6F24"/>
    <w:rsid w:val="00FD5177"/>
    <w:rsid w:val="00FD652F"/>
    <w:rsid w:val="00FE0AF0"/>
    <w:rsid w:val="00FE3361"/>
    <w:rsid w:val="00FF0084"/>
    <w:rsid w:val="00FF3DCA"/>
    <w:rsid w:val="00FF5BDB"/>
    <w:rsid w:val="00FF5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995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B8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172E2"/>
    <w:pPr>
      <w:ind w:left="720"/>
      <w:contextualSpacing/>
    </w:pPr>
  </w:style>
  <w:style w:type="paragraph" w:styleId="a5">
    <w:name w:val="header"/>
    <w:basedOn w:val="a"/>
    <w:link w:val="a6"/>
    <w:unhideWhenUsed/>
    <w:rsid w:val="00B951E8"/>
    <w:pPr>
      <w:tabs>
        <w:tab w:val="center" w:pos="4677"/>
        <w:tab w:val="right" w:pos="9355"/>
      </w:tabs>
      <w:spacing w:after="0" w:line="240" w:lineRule="auto"/>
    </w:pPr>
  </w:style>
  <w:style w:type="character" w:customStyle="1" w:styleId="a6">
    <w:name w:val="Верхний колонтитул Знак"/>
    <w:basedOn w:val="a0"/>
    <w:link w:val="a5"/>
    <w:rsid w:val="00B951E8"/>
  </w:style>
  <w:style w:type="paragraph" w:styleId="a7">
    <w:name w:val="footer"/>
    <w:basedOn w:val="a"/>
    <w:link w:val="a8"/>
    <w:uiPriority w:val="99"/>
    <w:unhideWhenUsed/>
    <w:rsid w:val="00B951E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951E8"/>
  </w:style>
  <w:style w:type="paragraph" w:styleId="a9">
    <w:name w:val="Balloon Text"/>
    <w:basedOn w:val="a"/>
    <w:link w:val="aa"/>
    <w:uiPriority w:val="99"/>
    <w:semiHidden/>
    <w:unhideWhenUsed/>
    <w:rsid w:val="004C7BFA"/>
    <w:pPr>
      <w:spacing w:after="0" w:line="240" w:lineRule="auto"/>
    </w:pPr>
    <w:rPr>
      <w:rFonts w:ascii="Tahoma" w:hAnsi="Tahoma"/>
      <w:sz w:val="16"/>
      <w:szCs w:val="16"/>
    </w:rPr>
  </w:style>
  <w:style w:type="character" w:customStyle="1" w:styleId="aa">
    <w:name w:val="Текст выноски Знак"/>
    <w:link w:val="a9"/>
    <w:uiPriority w:val="99"/>
    <w:semiHidden/>
    <w:rsid w:val="004C7BFA"/>
    <w:rPr>
      <w:rFonts w:ascii="Tahoma" w:hAnsi="Tahoma" w:cs="Tahoma"/>
      <w:sz w:val="16"/>
      <w:szCs w:val="16"/>
    </w:rPr>
  </w:style>
  <w:style w:type="character" w:styleId="ab">
    <w:name w:val="annotation reference"/>
    <w:uiPriority w:val="99"/>
    <w:semiHidden/>
    <w:unhideWhenUsed/>
    <w:rsid w:val="001F0BCE"/>
    <w:rPr>
      <w:sz w:val="18"/>
      <w:szCs w:val="18"/>
    </w:rPr>
  </w:style>
  <w:style w:type="paragraph" w:styleId="ac">
    <w:name w:val="annotation text"/>
    <w:basedOn w:val="a"/>
    <w:link w:val="ad"/>
    <w:uiPriority w:val="99"/>
    <w:semiHidden/>
    <w:unhideWhenUsed/>
    <w:rsid w:val="001F0BCE"/>
    <w:pPr>
      <w:spacing w:line="240" w:lineRule="auto"/>
    </w:pPr>
    <w:rPr>
      <w:sz w:val="24"/>
      <w:szCs w:val="24"/>
    </w:rPr>
  </w:style>
  <w:style w:type="character" w:customStyle="1" w:styleId="ad">
    <w:name w:val="Текст примечания Знак"/>
    <w:link w:val="ac"/>
    <w:uiPriority w:val="99"/>
    <w:semiHidden/>
    <w:rsid w:val="001F0BCE"/>
    <w:rPr>
      <w:sz w:val="24"/>
      <w:szCs w:val="24"/>
    </w:rPr>
  </w:style>
  <w:style w:type="paragraph" w:styleId="ae">
    <w:name w:val="annotation subject"/>
    <w:basedOn w:val="ac"/>
    <w:next w:val="ac"/>
    <w:link w:val="af"/>
    <w:uiPriority w:val="99"/>
    <w:semiHidden/>
    <w:unhideWhenUsed/>
    <w:rsid w:val="001F0BCE"/>
    <w:rPr>
      <w:b/>
      <w:bCs/>
      <w:sz w:val="20"/>
      <w:szCs w:val="20"/>
    </w:rPr>
  </w:style>
  <w:style w:type="character" w:customStyle="1" w:styleId="af">
    <w:name w:val="Тема примечания Знак"/>
    <w:link w:val="ae"/>
    <w:uiPriority w:val="99"/>
    <w:semiHidden/>
    <w:rsid w:val="001F0BCE"/>
    <w:rPr>
      <w:b/>
      <w:bCs/>
      <w:sz w:val="20"/>
      <w:szCs w:val="20"/>
    </w:rPr>
  </w:style>
  <w:style w:type="paragraph" w:customStyle="1" w:styleId="ConsPlusNormal">
    <w:name w:val="ConsPlusNormal"/>
    <w:link w:val="ConsPlusNormal0"/>
    <w:rsid w:val="0080183E"/>
    <w:pPr>
      <w:widowControl w:val="0"/>
      <w:autoSpaceDE w:val="0"/>
      <w:autoSpaceDN w:val="0"/>
      <w:adjustRightInd w:val="0"/>
    </w:pPr>
    <w:rPr>
      <w:rFonts w:ascii="Arial" w:hAnsi="Arial" w:cs="Arial"/>
    </w:rPr>
  </w:style>
  <w:style w:type="character" w:customStyle="1" w:styleId="a4">
    <w:name w:val="Абзац списка Знак"/>
    <w:basedOn w:val="a0"/>
    <w:link w:val="a3"/>
    <w:uiPriority w:val="34"/>
    <w:locked/>
    <w:rsid w:val="00F2232D"/>
  </w:style>
  <w:style w:type="paragraph" w:styleId="af0">
    <w:name w:val="Normal (Web)"/>
    <w:basedOn w:val="a"/>
    <w:uiPriority w:val="99"/>
    <w:unhideWhenUsed/>
    <w:rsid w:val="00B61B6B"/>
    <w:pPr>
      <w:spacing w:before="167" w:after="251" w:line="240" w:lineRule="auto"/>
    </w:pPr>
    <w:rPr>
      <w:rFonts w:ascii="Times New Roman" w:hAnsi="Times New Roman"/>
      <w:sz w:val="24"/>
      <w:szCs w:val="24"/>
    </w:rPr>
  </w:style>
  <w:style w:type="paragraph" w:styleId="af1">
    <w:name w:val="footnote text"/>
    <w:basedOn w:val="a"/>
    <w:link w:val="af2"/>
    <w:uiPriority w:val="99"/>
    <w:semiHidden/>
    <w:unhideWhenUsed/>
    <w:rsid w:val="005A24A9"/>
    <w:pPr>
      <w:spacing w:after="0" w:line="240" w:lineRule="auto"/>
    </w:pPr>
    <w:rPr>
      <w:sz w:val="20"/>
      <w:szCs w:val="20"/>
    </w:rPr>
  </w:style>
  <w:style w:type="character" w:customStyle="1" w:styleId="af2">
    <w:name w:val="Текст сноски Знак"/>
    <w:link w:val="af1"/>
    <w:uiPriority w:val="99"/>
    <w:semiHidden/>
    <w:rsid w:val="005A24A9"/>
    <w:rPr>
      <w:sz w:val="20"/>
      <w:szCs w:val="20"/>
    </w:rPr>
  </w:style>
  <w:style w:type="character" w:styleId="af3">
    <w:name w:val="footnote reference"/>
    <w:uiPriority w:val="99"/>
    <w:semiHidden/>
    <w:unhideWhenUsed/>
    <w:rsid w:val="005A24A9"/>
    <w:rPr>
      <w:vertAlign w:val="superscript"/>
    </w:rPr>
  </w:style>
  <w:style w:type="character" w:customStyle="1" w:styleId="blk3">
    <w:name w:val="blk3"/>
    <w:rsid w:val="00F4593F"/>
    <w:rPr>
      <w:vanish w:val="0"/>
      <w:webHidden w:val="0"/>
      <w:specVanish w:val="0"/>
    </w:rPr>
  </w:style>
  <w:style w:type="paragraph" w:customStyle="1" w:styleId="ConsPlusNonformat">
    <w:name w:val="ConsPlusNonformat"/>
    <w:uiPriority w:val="99"/>
    <w:rsid w:val="005D3CF3"/>
    <w:pPr>
      <w:widowControl w:val="0"/>
      <w:autoSpaceDE w:val="0"/>
      <w:autoSpaceDN w:val="0"/>
    </w:pPr>
    <w:rPr>
      <w:rFonts w:ascii="Courier New" w:hAnsi="Courier New" w:cs="Courier New"/>
    </w:rPr>
  </w:style>
  <w:style w:type="table" w:styleId="af4">
    <w:name w:val="Table Grid"/>
    <w:basedOn w:val="a1"/>
    <w:uiPriority w:val="59"/>
    <w:rsid w:val="005659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Hyperlink"/>
    <w:unhideWhenUsed/>
    <w:rsid w:val="00433845"/>
    <w:rPr>
      <w:color w:val="0000FF"/>
      <w:u w:val="single"/>
    </w:rPr>
  </w:style>
  <w:style w:type="character" w:customStyle="1" w:styleId="ConsPlusNormal0">
    <w:name w:val="ConsPlusNormal Знак"/>
    <w:link w:val="ConsPlusNormal"/>
    <w:locked/>
    <w:rsid w:val="002B3D0A"/>
    <w:rPr>
      <w:rFonts w:ascii="Arial" w:hAnsi="Arial" w:cs="Arial"/>
    </w:rPr>
  </w:style>
  <w:style w:type="paragraph" w:customStyle="1" w:styleId="ConsPlusNormal1">
    <w:name w:val="ConsPlusNormal"/>
    <w:rsid w:val="00B76062"/>
    <w:pPr>
      <w:widowControl w:val="0"/>
      <w:suppressAutoHyphens/>
      <w:autoSpaceDE w:val="0"/>
    </w:pPr>
    <w:rPr>
      <w:rFonts w:ascii="Arial" w:eastAsia="Arial" w:hAnsi="Arial" w:cs="Arial"/>
      <w:lang w:eastAsia="hi-IN" w:bidi="hi-IN"/>
    </w:rPr>
  </w:style>
  <w:style w:type="paragraph" w:customStyle="1" w:styleId="ConsPlusNormal2">
    <w:name w:val="ConsPlusNormal"/>
    <w:rsid w:val="00404F86"/>
    <w:pPr>
      <w:widowControl w:val="0"/>
      <w:suppressAutoHyphens/>
      <w:autoSpaceDE w:val="0"/>
    </w:pPr>
    <w:rPr>
      <w:rFonts w:ascii="Arial" w:eastAsia="Arial" w:hAnsi="Arial" w:cs="Arial"/>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B8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172E2"/>
    <w:pPr>
      <w:ind w:left="720"/>
      <w:contextualSpacing/>
    </w:pPr>
  </w:style>
  <w:style w:type="paragraph" w:styleId="a5">
    <w:name w:val="header"/>
    <w:basedOn w:val="a"/>
    <w:link w:val="a6"/>
    <w:unhideWhenUsed/>
    <w:rsid w:val="00B951E8"/>
    <w:pPr>
      <w:tabs>
        <w:tab w:val="center" w:pos="4677"/>
        <w:tab w:val="right" w:pos="9355"/>
      </w:tabs>
      <w:spacing w:after="0" w:line="240" w:lineRule="auto"/>
    </w:pPr>
  </w:style>
  <w:style w:type="character" w:customStyle="1" w:styleId="a6">
    <w:name w:val="Верхний колонтитул Знак"/>
    <w:basedOn w:val="a0"/>
    <w:link w:val="a5"/>
    <w:rsid w:val="00B951E8"/>
  </w:style>
  <w:style w:type="paragraph" w:styleId="a7">
    <w:name w:val="footer"/>
    <w:basedOn w:val="a"/>
    <w:link w:val="a8"/>
    <w:uiPriority w:val="99"/>
    <w:unhideWhenUsed/>
    <w:rsid w:val="00B951E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951E8"/>
  </w:style>
  <w:style w:type="paragraph" w:styleId="a9">
    <w:name w:val="Balloon Text"/>
    <w:basedOn w:val="a"/>
    <w:link w:val="aa"/>
    <w:uiPriority w:val="99"/>
    <w:semiHidden/>
    <w:unhideWhenUsed/>
    <w:rsid w:val="004C7BFA"/>
    <w:pPr>
      <w:spacing w:after="0" w:line="240" w:lineRule="auto"/>
    </w:pPr>
    <w:rPr>
      <w:rFonts w:ascii="Tahoma" w:hAnsi="Tahoma"/>
      <w:sz w:val="16"/>
      <w:szCs w:val="16"/>
    </w:rPr>
  </w:style>
  <w:style w:type="character" w:customStyle="1" w:styleId="aa">
    <w:name w:val="Текст выноски Знак"/>
    <w:link w:val="a9"/>
    <w:uiPriority w:val="99"/>
    <w:semiHidden/>
    <w:rsid w:val="004C7BFA"/>
    <w:rPr>
      <w:rFonts w:ascii="Tahoma" w:hAnsi="Tahoma" w:cs="Tahoma"/>
      <w:sz w:val="16"/>
      <w:szCs w:val="16"/>
    </w:rPr>
  </w:style>
  <w:style w:type="character" w:styleId="ab">
    <w:name w:val="annotation reference"/>
    <w:uiPriority w:val="99"/>
    <w:semiHidden/>
    <w:unhideWhenUsed/>
    <w:rsid w:val="001F0BCE"/>
    <w:rPr>
      <w:sz w:val="18"/>
      <w:szCs w:val="18"/>
    </w:rPr>
  </w:style>
  <w:style w:type="paragraph" w:styleId="ac">
    <w:name w:val="annotation text"/>
    <w:basedOn w:val="a"/>
    <w:link w:val="ad"/>
    <w:uiPriority w:val="99"/>
    <w:semiHidden/>
    <w:unhideWhenUsed/>
    <w:rsid w:val="001F0BCE"/>
    <w:pPr>
      <w:spacing w:line="240" w:lineRule="auto"/>
    </w:pPr>
    <w:rPr>
      <w:sz w:val="24"/>
      <w:szCs w:val="24"/>
    </w:rPr>
  </w:style>
  <w:style w:type="character" w:customStyle="1" w:styleId="ad">
    <w:name w:val="Текст примечания Знак"/>
    <w:link w:val="ac"/>
    <w:uiPriority w:val="99"/>
    <w:semiHidden/>
    <w:rsid w:val="001F0BCE"/>
    <w:rPr>
      <w:sz w:val="24"/>
      <w:szCs w:val="24"/>
    </w:rPr>
  </w:style>
  <w:style w:type="paragraph" w:styleId="ae">
    <w:name w:val="annotation subject"/>
    <w:basedOn w:val="ac"/>
    <w:next w:val="ac"/>
    <w:link w:val="af"/>
    <w:uiPriority w:val="99"/>
    <w:semiHidden/>
    <w:unhideWhenUsed/>
    <w:rsid w:val="001F0BCE"/>
    <w:rPr>
      <w:b/>
      <w:bCs/>
      <w:sz w:val="20"/>
      <w:szCs w:val="20"/>
    </w:rPr>
  </w:style>
  <w:style w:type="character" w:customStyle="1" w:styleId="af">
    <w:name w:val="Тема примечания Знак"/>
    <w:link w:val="ae"/>
    <w:uiPriority w:val="99"/>
    <w:semiHidden/>
    <w:rsid w:val="001F0BCE"/>
    <w:rPr>
      <w:b/>
      <w:bCs/>
      <w:sz w:val="20"/>
      <w:szCs w:val="20"/>
    </w:rPr>
  </w:style>
  <w:style w:type="paragraph" w:customStyle="1" w:styleId="ConsPlusNormal">
    <w:name w:val="ConsPlusNormal"/>
    <w:link w:val="ConsPlusNormal0"/>
    <w:rsid w:val="0080183E"/>
    <w:pPr>
      <w:widowControl w:val="0"/>
      <w:autoSpaceDE w:val="0"/>
      <w:autoSpaceDN w:val="0"/>
      <w:adjustRightInd w:val="0"/>
    </w:pPr>
    <w:rPr>
      <w:rFonts w:ascii="Arial" w:hAnsi="Arial" w:cs="Arial"/>
    </w:rPr>
  </w:style>
  <w:style w:type="character" w:customStyle="1" w:styleId="a4">
    <w:name w:val="Абзац списка Знак"/>
    <w:basedOn w:val="a0"/>
    <w:link w:val="a3"/>
    <w:uiPriority w:val="34"/>
    <w:locked/>
    <w:rsid w:val="00F2232D"/>
  </w:style>
  <w:style w:type="paragraph" w:styleId="af0">
    <w:name w:val="Normal (Web)"/>
    <w:basedOn w:val="a"/>
    <w:uiPriority w:val="99"/>
    <w:unhideWhenUsed/>
    <w:rsid w:val="00B61B6B"/>
    <w:pPr>
      <w:spacing w:before="167" w:after="251" w:line="240" w:lineRule="auto"/>
    </w:pPr>
    <w:rPr>
      <w:rFonts w:ascii="Times New Roman" w:hAnsi="Times New Roman"/>
      <w:sz w:val="24"/>
      <w:szCs w:val="24"/>
    </w:rPr>
  </w:style>
  <w:style w:type="paragraph" w:styleId="af1">
    <w:name w:val="footnote text"/>
    <w:basedOn w:val="a"/>
    <w:link w:val="af2"/>
    <w:uiPriority w:val="99"/>
    <w:semiHidden/>
    <w:unhideWhenUsed/>
    <w:rsid w:val="005A24A9"/>
    <w:pPr>
      <w:spacing w:after="0" w:line="240" w:lineRule="auto"/>
    </w:pPr>
    <w:rPr>
      <w:sz w:val="20"/>
      <w:szCs w:val="20"/>
    </w:rPr>
  </w:style>
  <w:style w:type="character" w:customStyle="1" w:styleId="af2">
    <w:name w:val="Текст сноски Знак"/>
    <w:link w:val="af1"/>
    <w:uiPriority w:val="99"/>
    <w:semiHidden/>
    <w:rsid w:val="005A24A9"/>
    <w:rPr>
      <w:sz w:val="20"/>
      <w:szCs w:val="20"/>
    </w:rPr>
  </w:style>
  <w:style w:type="character" w:styleId="af3">
    <w:name w:val="footnote reference"/>
    <w:uiPriority w:val="99"/>
    <w:semiHidden/>
    <w:unhideWhenUsed/>
    <w:rsid w:val="005A24A9"/>
    <w:rPr>
      <w:vertAlign w:val="superscript"/>
    </w:rPr>
  </w:style>
  <w:style w:type="character" w:customStyle="1" w:styleId="blk3">
    <w:name w:val="blk3"/>
    <w:rsid w:val="00F4593F"/>
    <w:rPr>
      <w:vanish w:val="0"/>
      <w:webHidden w:val="0"/>
      <w:specVanish w:val="0"/>
    </w:rPr>
  </w:style>
  <w:style w:type="paragraph" w:customStyle="1" w:styleId="ConsPlusNonformat">
    <w:name w:val="ConsPlusNonformat"/>
    <w:uiPriority w:val="99"/>
    <w:rsid w:val="005D3CF3"/>
    <w:pPr>
      <w:widowControl w:val="0"/>
      <w:autoSpaceDE w:val="0"/>
      <w:autoSpaceDN w:val="0"/>
    </w:pPr>
    <w:rPr>
      <w:rFonts w:ascii="Courier New" w:hAnsi="Courier New" w:cs="Courier New"/>
    </w:rPr>
  </w:style>
  <w:style w:type="table" w:styleId="af4">
    <w:name w:val="Table Grid"/>
    <w:basedOn w:val="a1"/>
    <w:uiPriority w:val="59"/>
    <w:rsid w:val="005659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Hyperlink"/>
    <w:unhideWhenUsed/>
    <w:rsid w:val="00433845"/>
    <w:rPr>
      <w:color w:val="0000FF"/>
      <w:u w:val="single"/>
    </w:rPr>
  </w:style>
  <w:style w:type="character" w:customStyle="1" w:styleId="ConsPlusNormal0">
    <w:name w:val="ConsPlusNormal Знак"/>
    <w:link w:val="ConsPlusNormal"/>
    <w:locked/>
    <w:rsid w:val="002B3D0A"/>
    <w:rPr>
      <w:rFonts w:ascii="Arial" w:hAnsi="Arial" w:cs="Arial"/>
    </w:rPr>
  </w:style>
  <w:style w:type="paragraph" w:customStyle="1" w:styleId="ConsPlusNormal1">
    <w:name w:val="ConsPlusNormal"/>
    <w:rsid w:val="00B76062"/>
    <w:pPr>
      <w:widowControl w:val="0"/>
      <w:suppressAutoHyphens/>
      <w:autoSpaceDE w:val="0"/>
    </w:pPr>
    <w:rPr>
      <w:rFonts w:ascii="Arial" w:eastAsia="Arial" w:hAnsi="Arial" w:cs="Arial"/>
      <w:lang w:eastAsia="hi-IN" w:bidi="hi-IN"/>
    </w:rPr>
  </w:style>
  <w:style w:type="paragraph" w:customStyle="1" w:styleId="ConsPlusNormal2">
    <w:name w:val="ConsPlusNormal"/>
    <w:rsid w:val="00404F86"/>
    <w:pPr>
      <w:widowControl w:val="0"/>
      <w:suppressAutoHyphens/>
      <w:autoSpaceDE w:val="0"/>
    </w:pPr>
    <w:rPr>
      <w:rFonts w:ascii="Arial" w:eastAsia="Arial" w:hAnsi="Arial" w:cs="Arial"/>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001981">
      <w:bodyDiv w:val="1"/>
      <w:marLeft w:val="0"/>
      <w:marRight w:val="0"/>
      <w:marTop w:val="0"/>
      <w:marBottom w:val="0"/>
      <w:divBdr>
        <w:top w:val="none" w:sz="0" w:space="0" w:color="auto"/>
        <w:left w:val="none" w:sz="0" w:space="0" w:color="auto"/>
        <w:bottom w:val="none" w:sz="0" w:space="0" w:color="auto"/>
        <w:right w:val="none" w:sz="0" w:space="0" w:color="auto"/>
      </w:divBdr>
    </w:div>
    <w:div w:id="929966211">
      <w:bodyDiv w:val="1"/>
      <w:marLeft w:val="0"/>
      <w:marRight w:val="0"/>
      <w:marTop w:val="0"/>
      <w:marBottom w:val="0"/>
      <w:divBdr>
        <w:top w:val="none" w:sz="0" w:space="0" w:color="auto"/>
        <w:left w:val="none" w:sz="0" w:space="0" w:color="auto"/>
        <w:bottom w:val="none" w:sz="0" w:space="0" w:color="auto"/>
        <w:right w:val="none" w:sz="0" w:space="0" w:color="auto"/>
      </w:divBdr>
    </w:div>
    <w:div w:id="1089935197">
      <w:bodyDiv w:val="1"/>
      <w:marLeft w:val="0"/>
      <w:marRight w:val="0"/>
      <w:marTop w:val="0"/>
      <w:marBottom w:val="0"/>
      <w:divBdr>
        <w:top w:val="none" w:sz="0" w:space="0" w:color="auto"/>
        <w:left w:val="none" w:sz="0" w:space="0" w:color="auto"/>
        <w:bottom w:val="none" w:sz="0" w:space="0" w:color="auto"/>
        <w:right w:val="none" w:sz="0" w:space="0" w:color="auto"/>
      </w:divBdr>
      <w:divsChild>
        <w:div w:id="1130367862">
          <w:marLeft w:val="0"/>
          <w:marRight w:val="0"/>
          <w:marTop w:val="0"/>
          <w:marBottom w:val="0"/>
          <w:divBdr>
            <w:top w:val="none" w:sz="0" w:space="0" w:color="auto"/>
            <w:left w:val="none" w:sz="0" w:space="0" w:color="auto"/>
            <w:bottom w:val="none" w:sz="0" w:space="0" w:color="auto"/>
            <w:right w:val="none" w:sz="0" w:space="0" w:color="auto"/>
          </w:divBdr>
          <w:divsChild>
            <w:div w:id="2113744654">
              <w:marLeft w:val="0"/>
              <w:marRight w:val="0"/>
              <w:marTop w:val="0"/>
              <w:marBottom w:val="0"/>
              <w:divBdr>
                <w:top w:val="none" w:sz="0" w:space="0" w:color="auto"/>
                <w:left w:val="none" w:sz="0" w:space="0" w:color="auto"/>
                <w:bottom w:val="none" w:sz="0" w:space="0" w:color="auto"/>
                <w:right w:val="none" w:sz="0" w:space="0" w:color="auto"/>
              </w:divBdr>
              <w:divsChild>
                <w:div w:id="854464293">
                  <w:marLeft w:val="0"/>
                  <w:marRight w:val="0"/>
                  <w:marTop w:val="0"/>
                  <w:marBottom w:val="0"/>
                  <w:divBdr>
                    <w:top w:val="none" w:sz="0" w:space="0" w:color="auto"/>
                    <w:left w:val="none" w:sz="0" w:space="0" w:color="auto"/>
                    <w:bottom w:val="none" w:sz="0" w:space="0" w:color="auto"/>
                    <w:right w:val="none" w:sz="0" w:space="0" w:color="auto"/>
                  </w:divBdr>
                  <w:divsChild>
                    <w:div w:id="1569457821">
                      <w:marLeft w:val="0"/>
                      <w:marRight w:val="0"/>
                      <w:marTop w:val="0"/>
                      <w:marBottom w:val="0"/>
                      <w:divBdr>
                        <w:top w:val="none" w:sz="0" w:space="0" w:color="auto"/>
                        <w:left w:val="none" w:sz="0" w:space="0" w:color="auto"/>
                        <w:bottom w:val="none" w:sz="0" w:space="0" w:color="auto"/>
                        <w:right w:val="none" w:sz="0" w:space="0" w:color="auto"/>
                      </w:divBdr>
                      <w:divsChild>
                        <w:div w:id="1832142081">
                          <w:marLeft w:val="0"/>
                          <w:marRight w:val="0"/>
                          <w:marTop w:val="0"/>
                          <w:marBottom w:val="0"/>
                          <w:divBdr>
                            <w:top w:val="none" w:sz="0" w:space="0" w:color="auto"/>
                            <w:left w:val="none" w:sz="0" w:space="0" w:color="auto"/>
                            <w:bottom w:val="none" w:sz="0" w:space="0" w:color="auto"/>
                            <w:right w:val="none" w:sz="0" w:space="0" w:color="auto"/>
                          </w:divBdr>
                          <w:divsChild>
                            <w:div w:id="395975618">
                              <w:marLeft w:val="0"/>
                              <w:marRight w:val="0"/>
                              <w:marTop w:val="0"/>
                              <w:marBottom w:val="0"/>
                              <w:divBdr>
                                <w:top w:val="none" w:sz="0" w:space="0" w:color="auto"/>
                                <w:left w:val="none" w:sz="0" w:space="0" w:color="auto"/>
                                <w:bottom w:val="none" w:sz="0" w:space="0" w:color="auto"/>
                                <w:right w:val="none" w:sz="0" w:space="0" w:color="auto"/>
                              </w:divBdr>
                              <w:divsChild>
                                <w:div w:id="332226954">
                                  <w:marLeft w:val="0"/>
                                  <w:marRight w:val="0"/>
                                  <w:marTop w:val="0"/>
                                  <w:marBottom w:val="0"/>
                                  <w:divBdr>
                                    <w:top w:val="none" w:sz="0" w:space="0" w:color="auto"/>
                                    <w:left w:val="none" w:sz="0" w:space="0" w:color="auto"/>
                                    <w:bottom w:val="none" w:sz="0" w:space="0" w:color="auto"/>
                                    <w:right w:val="none" w:sz="0" w:space="0" w:color="auto"/>
                                  </w:divBdr>
                                  <w:divsChild>
                                    <w:div w:id="1250312100">
                                      <w:marLeft w:val="0"/>
                                      <w:marRight w:val="0"/>
                                      <w:marTop w:val="0"/>
                                      <w:marBottom w:val="0"/>
                                      <w:divBdr>
                                        <w:top w:val="none" w:sz="0" w:space="0" w:color="auto"/>
                                        <w:left w:val="none" w:sz="0" w:space="0" w:color="auto"/>
                                        <w:bottom w:val="none" w:sz="0" w:space="0" w:color="auto"/>
                                        <w:right w:val="none" w:sz="0" w:space="0" w:color="auto"/>
                                      </w:divBdr>
                                      <w:divsChild>
                                        <w:div w:id="1251088117">
                                          <w:marLeft w:val="0"/>
                                          <w:marRight w:val="0"/>
                                          <w:marTop w:val="0"/>
                                          <w:marBottom w:val="0"/>
                                          <w:divBdr>
                                            <w:top w:val="none" w:sz="0" w:space="0" w:color="auto"/>
                                            <w:left w:val="none" w:sz="0" w:space="0" w:color="auto"/>
                                            <w:bottom w:val="none" w:sz="0" w:space="0" w:color="auto"/>
                                            <w:right w:val="none" w:sz="0" w:space="0" w:color="auto"/>
                                          </w:divBdr>
                                          <w:divsChild>
                                            <w:div w:id="1890409547">
                                              <w:marLeft w:val="-4688"/>
                                              <w:marRight w:val="0"/>
                                              <w:marTop w:val="0"/>
                                              <w:marBottom w:val="0"/>
                                              <w:divBdr>
                                                <w:top w:val="none" w:sz="0" w:space="0" w:color="auto"/>
                                                <w:left w:val="none" w:sz="0" w:space="0" w:color="auto"/>
                                                <w:bottom w:val="none" w:sz="0" w:space="0" w:color="auto"/>
                                                <w:right w:val="none" w:sz="0" w:space="0" w:color="auto"/>
                                              </w:divBdr>
                                              <w:divsChild>
                                                <w:div w:id="709494237">
                                                  <w:marLeft w:val="0"/>
                                                  <w:marRight w:val="0"/>
                                                  <w:marTop w:val="0"/>
                                                  <w:marBottom w:val="0"/>
                                                  <w:divBdr>
                                                    <w:top w:val="none" w:sz="0" w:space="0" w:color="auto"/>
                                                    <w:left w:val="none" w:sz="0" w:space="0" w:color="auto"/>
                                                    <w:bottom w:val="none" w:sz="0" w:space="0" w:color="auto"/>
                                                    <w:right w:val="none" w:sz="0" w:space="0" w:color="auto"/>
                                                  </w:divBdr>
                                                  <w:divsChild>
                                                    <w:div w:id="1180310885">
                                                      <w:marLeft w:val="0"/>
                                                      <w:marRight w:val="0"/>
                                                      <w:marTop w:val="0"/>
                                                      <w:marBottom w:val="0"/>
                                                      <w:divBdr>
                                                        <w:top w:val="none" w:sz="0" w:space="0" w:color="auto"/>
                                                        <w:left w:val="none" w:sz="0" w:space="0" w:color="auto"/>
                                                        <w:bottom w:val="none" w:sz="0" w:space="0" w:color="auto"/>
                                                        <w:right w:val="none" w:sz="0" w:space="0" w:color="auto"/>
                                                      </w:divBdr>
                                                      <w:divsChild>
                                                        <w:div w:id="529339572">
                                                          <w:marLeft w:val="4688"/>
                                                          <w:marRight w:val="0"/>
                                                          <w:marTop w:val="0"/>
                                                          <w:marBottom w:val="0"/>
                                                          <w:divBdr>
                                                            <w:top w:val="none" w:sz="0" w:space="0" w:color="auto"/>
                                                            <w:left w:val="none" w:sz="0" w:space="0" w:color="auto"/>
                                                            <w:bottom w:val="none" w:sz="0" w:space="0" w:color="auto"/>
                                                            <w:right w:val="none" w:sz="0" w:space="0" w:color="auto"/>
                                                          </w:divBdr>
                                                          <w:divsChild>
                                                            <w:div w:id="1493987437">
                                                              <w:marLeft w:val="0"/>
                                                              <w:marRight w:val="0"/>
                                                              <w:marTop w:val="0"/>
                                                              <w:marBottom w:val="0"/>
                                                              <w:divBdr>
                                                                <w:top w:val="none" w:sz="0" w:space="0" w:color="auto"/>
                                                                <w:left w:val="none" w:sz="0" w:space="0" w:color="auto"/>
                                                                <w:bottom w:val="none" w:sz="0" w:space="0" w:color="auto"/>
                                                                <w:right w:val="none" w:sz="0" w:space="0" w:color="auto"/>
                                                              </w:divBdr>
                                                              <w:divsChild>
                                                                <w:div w:id="473715340">
                                                                  <w:marLeft w:val="0"/>
                                                                  <w:marRight w:val="0"/>
                                                                  <w:marTop w:val="0"/>
                                                                  <w:marBottom w:val="0"/>
                                                                  <w:divBdr>
                                                                    <w:top w:val="none" w:sz="0" w:space="0" w:color="auto"/>
                                                                    <w:left w:val="none" w:sz="0" w:space="0" w:color="auto"/>
                                                                    <w:bottom w:val="none" w:sz="0" w:space="0" w:color="auto"/>
                                                                    <w:right w:val="none" w:sz="0" w:space="0" w:color="auto"/>
                                                                  </w:divBdr>
                                                                  <w:divsChild>
                                                                    <w:div w:id="1099451508">
                                                                      <w:marLeft w:val="0"/>
                                                                      <w:marRight w:val="0"/>
                                                                      <w:marTop w:val="0"/>
                                                                      <w:marBottom w:val="0"/>
                                                                      <w:divBdr>
                                                                        <w:top w:val="none" w:sz="0" w:space="0" w:color="auto"/>
                                                                        <w:left w:val="none" w:sz="0" w:space="0" w:color="auto"/>
                                                                        <w:bottom w:val="none" w:sz="0" w:space="0" w:color="auto"/>
                                                                        <w:right w:val="none" w:sz="0" w:space="0" w:color="auto"/>
                                                                      </w:divBdr>
                                                                      <w:divsChild>
                                                                        <w:div w:id="1738555068">
                                                                          <w:marLeft w:val="0"/>
                                                                          <w:marRight w:val="0"/>
                                                                          <w:marTop w:val="0"/>
                                                                          <w:marBottom w:val="0"/>
                                                                          <w:divBdr>
                                                                            <w:top w:val="single" w:sz="18" w:space="0" w:color="FFFFFF"/>
                                                                            <w:left w:val="none" w:sz="0" w:space="0" w:color="auto"/>
                                                                            <w:bottom w:val="none" w:sz="0" w:space="0" w:color="auto"/>
                                                                            <w:right w:val="none" w:sz="0" w:space="0" w:color="auto"/>
                                                                          </w:divBdr>
                                                                          <w:divsChild>
                                                                            <w:div w:id="1190951984">
                                                                              <w:marLeft w:val="0"/>
                                                                              <w:marRight w:val="0"/>
                                                                              <w:marTop w:val="0"/>
                                                                              <w:marBottom w:val="0"/>
                                                                              <w:divBdr>
                                                                                <w:top w:val="none" w:sz="0" w:space="0" w:color="auto"/>
                                                                                <w:left w:val="none" w:sz="0" w:space="0" w:color="auto"/>
                                                                                <w:bottom w:val="none" w:sz="0" w:space="0" w:color="auto"/>
                                                                                <w:right w:val="none" w:sz="0" w:space="0" w:color="auto"/>
                                                                              </w:divBdr>
                                                                              <w:divsChild>
                                                                                <w:div w:id="137403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9251158">
      <w:bodyDiv w:val="1"/>
      <w:marLeft w:val="0"/>
      <w:marRight w:val="0"/>
      <w:marTop w:val="0"/>
      <w:marBottom w:val="0"/>
      <w:divBdr>
        <w:top w:val="none" w:sz="0" w:space="0" w:color="auto"/>
        <w:left w:val="none" w:sz="0" w:space="0" w:color="auto"/>
        <w:bottom w:val="none" w:sz="0" w:space="0" w:color="auto"/>
        <w:right w:val="none" w:sz="0" w:space="0" w:color="auto"/>
      </w:divBdr>
    </w:div>
    <w:div w:id="1296257070">
      <w:bodyDiv w:val="1"/>
      <w:marLeft w:val="0"/>
      <w:marRight w:val="0"/>
      <w:marTop w:val="0"/>
      <w:marBottom w:val="0"/>
      <w:divBdr>
        <w:top w:val="none" w:sz="0" w:space="0" w:color="auto"/>
        <w:left w:val="none" w:sz="0" w:space="0" w:color="auto"/>
        <w:bottom w:val="none" w:sz="0" w:space="0" w:color="auto"/>
        <w:right w:val="none" w:sz="0" w:space="0" w:color="auto"/>
      </w:divBdr>
    </w:div>
    <w:div w:id="1695498986">
      <w:bodyDiv w:val="1"/>
      <w:marLeft w:val="0"/>
      <w:marRight w:val="0"/>
      <w:marTop w:val="0"/>
      <w:marBottom w:val="0"/>
      <w:divBdr>
        <w:top w:val="none" w:sz="0" w:space="0" w:color="auto"/>
        <w:left w:val="none" w:sz="0" w:space="0" w:color="auto"/>
        <w:bottom w:val="none" w:sz="0" w:space="0" w:color="auto"/>
        <w:right w:val="none" w:sz="0" w:space="0" w:color="auto"/>
      </w:divBdr>
      <w:divsChild>
        <w:div w:id="903762529">
          <w:marLeft w:val="0"/>
          <w:marRight w:val="0"/>
          <w:marTop w:val="0"/>
          <w:marBottom w:val="0"/>
          <w:divBdr>
            <w:top w:val="none" w:sz="0" w:space="0" w:color="auto"/>
            <w:left w:val="none" w:sz="0" w:space="0" w:color="auto"/>
            <w:bottom w:val="none" w:sz="0" w:space="0" w:color="auto"/>
            <w:right w:val="none" w:sz="0" w:space="0" w:color="auto"/>
          </w:divBdr>
          <w:divsChild>
            <w:div w:id="1413623576">
              <w:marLeft w:val="0"/>
              <w:marRight w:val="0"/>
              <w:marTop w:val="0"/>
              <w:marBottom w:val="0"/>
              <w:divBdr>
                <w:top w:val="none" w:sz="0" w:space="0" w:color="auto"/>
                <w:left w:val="none" w:sz="0" w:space="0" w:color="auto"/>
                <w:bottom w:val="none" w:sz="0" w:space="0" w:color="auto"/>
                <w:right w:val="none" w:sz="0" w:space="0" w:color="auto"/>
              </w:divBdr>
              <w:divsChild>
                <w:div w:id="2138134870">
                  <w:marLeft w:val="0"/>
                  <w:marRight w:val="0"/>
                  <w:marTop w:val="0"/>
                  <w:marBottom w:val="0"/>
                  <w:divBdr>
                    <w:top w:val="none" w:sz="0" w:space="0" w:color="auto"/>
                    <w:left w:val="none" w:sz="0" w:space="0" w:color="auto"/>
                    <w:bottom w:val="none" w:sz="0" w:space="0" w:color="auto"/>
                    <w:right w:val="none" w:sz="0" w:space="0" w:color="auto"/>
                  </w:divBdr>
                  <w:divsChild>
                    <w:div w:id="1309357383">
                      <w:marLeft w:val="0"/>
                      <w:marRight w:val="0"/>
                      <w:marTop w:val="0"/>
                      <w:marBottom w:val="0"/>
                      <w:divBdr>
                        <w:top w:val="none" w:sz="0" w:space="0" w:color="auto"/>
                        <w:left w:val="none" w:sz="0" w:space="0" w:color="auto"/>
                        <w:bottom w:val="none" w:sz="0" w:space="0" w:color="auto"/>
                        <w:right w:val="none" w:sz="0" w:space="0" w:color="auto"/>
                      </w:divBdr>
                      <w:divsChild>
                        <w:div w:id="759639312">
                          <w:marLeft w:val="0"/>
                          <w:marRight w:val="0"/>
                          <w:marTop w:val="0"/>
                          <w:marBottom w:val="0"/>
                          <w:divBdr>
                            <w:top w:val="single" w:sz="6" w:space="0" w:color="808080"/>
                            <w:left w:val="none" w:sz="0" w:space="0" w:color="auto"/>
                            <w:bottom w:val="none" w:sz="0" w:space="0" w:color="auto"/>
                            <w:right w:val="none" w:sz="0" w:space="0" w:color="auto"/>
                          </w:divBdr>
                          <w:divsChild>
                            <w:div w:id="883370085">
                              <w:marLeft w:val="0"/>
                              <w:marRight w:val="0"/>
                              <w:marTop w:val="0"/>
                              <w:marBottom w:val="0"/>
                              <w:divBdr>
                                <w:top w:val="none" w:sz="0" w:space="0" w:color="auto"/>
                                <w:left w:val="none" w:sz="0" w:space="0" w:color="auto"/>
                                <w:bottom w:val="none" w:sz="0" w:space="0" w:color="auto"/>
                                <w:right w:val="none" w:sz="0" w:space="0" w:color="auto"/>
                              </w:divBdr>
                              <w:divsChild>
                                <w:div w:id="300770646">
                                  <w:marLeft w:val="0"/>
                                  <w:marRight w:val="0"/>
                                  <w:marTop w:val="0"/>
                                  <w:marBottom w:val="0"/>
                                  <w:divBdr>
                                    <w:top w:val="none" w:sz="0" w:space="0" w:color="auto"/>
                                    <w:left w:val="none" w:sz="0" w:space="0" w:color="auto"/>
                                    <w:bottom w:val="none" w:sz="0" w:space="0" w:color="auto"/>
                                    <w:right w:val="none" w:sz="0" w:space="0" w:color="auto"/>
                                  </w:divBdr>
                                </w:div>
                                <w:div w:id="842430286">
                                  <w:marLeft w:val="0"/>
                                  <w:marRight w:val="0"/>
                                  <w:marTop w:val="0"/>
                                  <w:marBottom w:val="0"/>
                                  <w:divBdr>
                                    <w:top w:val="none" w:sz="0" w:space="0" w:color="auto"/>
                                    <w:left w:val="none" w:sz="0" w:space="0" w:color="auto"/>
                                    <w:bottom w:val="none" w:sz="0" w:space="0" w:color="auto"/>
                                    <w:right w:val="none" w:sz="0" w:space="0" w:color="auto"/>
                                  </w:divBdr>
                                </w:div>
                                <w:div w:id="16758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ECDD666530CDE3B3538A094BE7FA3569AF4504795D9DF4C4CDBEA3C9FBk9M7I" TargetMode="Externa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55BD0-FF77-41F7-B6B3-F1BB7C5BC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49</Pages>
  <Words>10571</Words>
  <Characters>60258</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Роструд</Company>
  <LinksUpToDate>false</LinksUpToDate>
  <CharactersWithSpaces>70688</CharactersWithSpaces>
  <SharedDoc>false</SharedDoc>
  <HLinks>
    <vt:vector size="156" baseType="variant">
      <vt:variant>
        <vt:i4>2359403</vt:i4>
      </vt:variant>
      <vt:variant>
        <vt:i4>75</vt:i4>
      </vt:variant>
      <vt:variant>
        <vt:i4>0</vt:i4>
      </vt:variant>
      <vt:variant>
        <vt:i4>5</vt:i4>
      </vt:variant>
      <vt:variant>
        <vt:lpwstr>consultantplus://offline/ref=F8C6BF38FBF18EEC82E83826D698C5A4316A534811320B29B018A9CF64CCB61FE8A2D0320639DA51a161O</vt:lpwstr>
      </vt:variant>
      <vt:variant>
        <vt:lpwstr/>
      </vt:variant>
      <vt:variant>
        <vt:i4>2359406</vt:i4>
      </vt:variant>
      <vt:variant>
        <vt:i4>72</vt:i4>
      </vt:variant>
      <vt:variant>
        <vt:i4>0</vt:i4>
      </vt:variant>
      <vt:variant>
        <vt:i4>5</vt:i4>
      </vt:variant>
      <vt:variant>
        <vt:lpwstr>consultantplus://offline/ref=F8C6BF38FBF18EEC82E83826D698C5A4316A534811320B29B018A9CF64CCB61FE8A2D0320639DA55a160O</vt:lpwstr>
      </vt:variant>
      <vt:variant>
        <vt:lpwstr/>
      </vt:variant>
      <vt:variant>
        <vt:i4>2359403</vt:i4>
      </vt:variant>
      <vt:variant>
        <vt:i4>69</vt:i4>
      </vt:variant>
      <vt:variant>
        <vt:i4>0</vt:i4>
      </vt:variant>
      <vt:variant>
        <vt:i4>5</vt:i4>
      </vt:variant>
      <vt:variant>
        <vt:lpwstr>consultantplus://offline/ref=F8C6BF38FBF18EEC82E83826D698C5A4316A534811320B29B018A9CF64CCB61FE8A2D0320639DA51a161O</vt:lpwstr>
      </vt:variant>
      <vt:variant>
        <vt:lpwstr/>
      </vt:variant>
      <vt:variant>
        <vt:i4>2359406</vt:i4>
      </vt:variant>
      <vt:variant>
        <vt:i4>66</vt:i4>
      </vt:variant>
      <vt:variant>
        <vt:i4>0</vt:i4>
      </vt:variant>
      <vt:variant>
        <vt:i4>5</vt:i4>
      </vt:variant>
      <vt:variant>
        <vt:lpwstr>consultantplus://offline/ref=F8C6BF38FBF18EEC82E83826D698C5A4316A534811320B29B018A9CF64CCB61FE8A2D0320639DA55a160O</vt:lpwstr>
      </vt:variant>
      <vt:variant>
        <vt:lpwstr/>
      </vt:variant>
      <vt:variant>
        <vt:i4>8126588</vt:i4>
      </vt:variant>
      <vt:variant>
        <vt:i4>63</vt:i4>
      </vt:variant>
      <vt:variant>
        <vt:i4>0</vt:i4>
      </vt:variant>
      <vt:variant>
        <vt:i4>5</vt:i4>
      </vt:variant>
      <vt:variant>
        <vt:lpwstr>http://64.gosuslugi.ru/pgu/</vt:lpwstr>
      </vt:variant>
      <vt:variant>
        <vt:lpwstr/>
      </vt:variant>
      <vt:variant>
        <vt:i4>851994</vt:i4>
      </vt:variant>
      <vt:variant>
        <vt:i4>60</vt:i4>
      </vt:variant>
      <vt:variant>
        <vt:i4>0</vt:i4>
      </vt:variant>
      <vt:variant>
        <vt:i4>5</vt:i4>
      </vt:variant>
      <vt:variant>
        <vt:lpwstr>http://www.gosuslugi.ru/</vt:lpwstr>
      </vt:variant>
      <vt:variant>
        <vt:lpwstr/>
      </vt:variant>
      <vt:variant>
        <vt:i4>8126588</vt:i4>
      </vt:variant>
      <vt:variant>
        <vt:i4>57</vt:i4>
      </vt:variant>
      <vt:variant>
        <vt:i4>0</vt:i4>
      </vt:variant>
      <vt:variant>
        <vt:i4>5</vt:i4>
      </vt:variant>
      <vt:variant>
        <vt:lpwstr>http://64.gosuslugi.ru/pgu/</vt:lpwstr>
      </vt:variant>
      <vt:variant>
        <vt:lpwstr/>
      </vt:variant>
      <vt:variant>
        <vt:i4>851994</vt:i4>
      </vt:variant>
      <vt:variant>
        <vt:i4>54</vt:i4>
      </vt:variant>
      <vt:variant>
        <vt:i4>0</vt:i4>
      </vt:variant>
      <vt:variant>
        <vt:i4>5</vt:i4>
      </vt:variant>
      <vt:variant>
        <vt:lpwstr>http://www.gosuslugi.ru/</vt:lpwstr>
      </vt:variant>
      <vt:variant>
        <vt:lpwstr/>
      </vt:variant>
      <vt:variant>
        <vt:i4>3014758</vt:i4>
      </vt:variant>
      <vt:variant>
        <vt:i4>51</vt:i4>
      </vt:variant>
      <vt:variant>
        <vt:i4>0</vt:i4>
      </vt:variant>
      <vt:variant>
        <vt:i4>5</vt:i4>
      </vt:variant>
      <vt:variant>
        <vt:lpwstr>consultantplus://offline/ref=5EA7238763B3C009AF7991DC2EE4EE273D4DF3AB7DA86A9E82AD735B6D7AA80EnCKCO</vt:lpwstr>
      </vt:variant>
      <vt:variant>
        <vt:lpwstr/>
      </vt:variant>
      <vt:variant>
        <vt:i4>3014756</vt:i4>
      </vt:variant>
      <vt:variant>
        <vt:i4>48</vt:i4>
      </vt:variant>
      <vt:variant>
        <vt:i4>0</vt:i4>
      </vt:variant>
      <vt:variant>
        <vt:i4>5</vt:i4>
      </vt:variant>
      <vt:variant>
        <vt:lpwstr>consultantplus://offline/ref=5EA7238763B3C009AF7991DC2EE4EE273D4DF3AB7DAF6E9986AD735B6D7AA80EnCKCO</vt:lpwstr>
      </vt:variant>
      <vt:variant>
        <vt:lpwstr/>
      </vt:variant>
      <vt:variant>
        <vt:i4>3014757</vt:i4>
      </vt:variant>
      <vt:variant>
        <vt:i4>45</vt:i4>
      </vt:variant>
      <vt:variant>
        <vt:i4>0</vt:i4>
      </vt:variant>
      <vt:variant>
        <vt:i4>5</vt:i4>
      </vt:variant>
      <vt:variant>
        <vt:lpwstr>consultantplus://offline/ref=5EA7238763B3C009AF7991DC2EE4EE273D4DF3AB7CAA689B81AD735B6D7AA80EnCKCO</vt:lpwstr>
      </vt:variant>
      <vt:variant>
        <vt:lpwstr/>
      </vt:variant>
      <vt:variant>
        <vt:i4>3014707</vt:i4>
      </vt:variant>
      <vt:variant>
        <vt:i4>42</vt:i4>
      </vt:variant>
      <vt:variant>
        <vt:i4>0</vt:i4>
      </vt:variant>
      <vt:variant>
        <vt:i4>5</vt:i4>
      </vt:variant>
      <vt:variant>
        <vt:lpwstr>consultantplus://offline/ref=5EA7238763B3C009AF7991DC2EE4EE273D4DF3AB7CA56D9984AD735B6D7AA80EnCKCO</vt:lpwstr>
      </vt:variant>
      <vt:variant>
        <vt:lpwstr/>
      </vt:variant>
      <vt:variant>
        <vt:i4>1114202</vt:i4>
      </vt:variant>
      <vt:variant>
        <vt:i4>39</vt:i4>
      </vt:variant>
      <vt:variant>
        <vt:i4>0</vt:i4>
      </vt:variant>
      <vt:variant>
        <vt:i4>5</vt:i4>
      </vt:variant>
      <vt:variant>
        <vt:lpwstr>consultantplus://offline/ref=5EA7238763B3C009AF798FD13888B32F3443A9A67CAE64CBD8F228063An7K3O</vt:lpwstr>
      </vt:variant>
      <vt:variant>
        <vt:lpwstr/>
      </vt:variant>
      <vt:variant>
        <vt:i4>1114192</vt:i4>
      </vt:variant>
      <vt:variant>
        <vt:i4>36</vt:i4>
      </vt:variant>
      <vt:variant>
        <vt:i4>0</vt:i4>
      </vt:variant>
      <vt:variant>
        <vt:i4>5</vt:i4>
      </vt:variant>
      <vt:variant>
        <vt:lpwstr>consultantplus://offline/ref=5EA7238763B3C009AF798FD13888B32F344FACAF71AB64CBD8F228063An7K3O</vt:lpwstr>
      </vt:variant>
      <vt:variant>
        <vt:lpwstr/>
      </vt:variant>
      <vt:variant>
        <vt:i4>1114195</vt:i4>
      </vt:variant>
      <vt:variant>
        <vt:i4>33</vt:i4>
      </vt:variant>
      <vt:variant>
        <vt:i4>0</vt:i4>
      </vt:variant>
      <vt:variant>
        <vt:i4>5</vt:i4>
      </vt:variant>
      <vt:variant>
        <vt:lpwstr>consultantplus://offline/ref=5EA7238763B3C009AF798FD13888B32F3746ACA770AB64CBD8F228063An7K3O</vt:lpwstr>
      </vt:variant>
      <vt:variant>
        <vt:lpwstr/>
      </vt:variant>
      <vt:variant>
        <vt:i4>1114198</vt:i4>
      </vt:variant>
      <vt:variant>
        <vt:i4>30</vt:i4>
      </vt:variant>
      <vt:variant>
        <vt:i4>0</vt:i4>
      </vt:variant>
      <vt:variant>
        <vt:i4>5</vt:i4>
      </vt:variant>
      <vt:variant>
        <vt:lpwstr>consultantplus://offline/ref=5EA7238763B3C009AF798FD13888B32F3441ACA472AB64CBD8F228063An7K3O</vt:lpwstr>
      </vt:variant>
      <vt:variant>
        <vt:lpwstr/>
      </vt:variant>
      <vt:variant>
        <vt:i4>1114193</vt:i4>
      </vt:variant>
      <vt:variant>
        <vt:i4>27</vt:i4>
      </vt:variant>
      <vt:variant>
        <vt:i4>0</vt:i4>
      </vt:variant>
      <vt:variant>
        <vt:i4>5</vt:i4>
      </vt:variant>
      <vt:variant>
        <vt:lpwstr>consultantplus://offline/ref=5EA7238763B3C009AF798FD13888B32F3746ADAF7CAE64CBD8F228063An7K3O</vt:lpwstr>
      </vt:variant>
      <vt:variant>
        <vt:lpwstr/>
      </vt:variant>
      <vt:variant>
        <vt:i4>2097263</vt:i4>
      </vt:variant>
      <vt:variant>
        <vt:i4>24</vt:i4>
      </vt:variant>
      <vt:variant>
        <vt:i4>0</vt:i4>
      </vt:variant>
      <vt:variant>
        <vt:i4>5</vt:i4>
      </vt:variant>
      <vt:variant>
        <vt:lpwstr>consultantplus://offline/ref=5EA7238763B3C009AF798FD13888B32F3346A4A771A639C1D0AB2404n3KDO</vt:lpwstr>
      </vt:variant>
      <vt:variant>
        <vt:lpwstr/>
      </vt:variant>
      <vt:variant>
        <vt:i4>1114193</vt:i4>
      </vt:variant>
      <vt:variant>
        <vt:i4>21</vt:i4>
      </vt:variant>
      <vt:variant>
        <vt:i4>0</vt:i4>
      </vt:variant>
      <vt:variant>
        <vt:i4>5</vt:i4>
      </vt:variant>
      <vt:variant>
        <vt:lpwstr>consultantplus://offline/ref=5EA7238763B3C009AF798FD13888B32F344FA9AF71A964CBD8F228063An7K3O</vt:lpwstr>
      </vt:variant>
      <vt:variant>
        <vt:lpwstr/>
      </vt:variant>
      <vt:variant>
        <vt:i4>2097260</vt:i4>
      </vt:variant>
      <vt:variant>
        <vt:i4>18</vt:i4>
      </vt:variant>
      <vt:variant>
        <vt:i4>0</vt:i4>
      </vt:variant>
      <vt:variant>
        <vt:i4>5</vt:i4>
      </vt:variant>
      <vt:variant>
        <vt:lpwstr>consultantplus://offline/ref=5EA7238763B3C009AF798FD13888B32F3D42ABA777A639C1D0AB2404n3KDO</vt:lpwstr>
      </vt:variant>
      <vt:variant>
        <vt:lpwstr/>
      </vt:variant>
      <vt:variant>
        <vt:i4>1114195</vt:i4>
      </vt:variant>
      <vt:variant>
        <vt:i4>15</vt:i4>
      </vt:variant>
      <vt:variant>
        <vt:i4>0</vt:i4>
      </vt:variant>
      <vt:variant>
        <vt:i4>5</vt:i4>
      </vt:variant>
      <vt:variant>
        <vt:lpwstr>consultantplus://offline/ref=5EA7238763B3C009AF798FD13888B32F344EACA07DAA64CBD8F228063An7K3O</vt:lpwstr>
      </vt:variant>
      <vt:variant>
        <vt:lpwstr/>
      </vt:variant>
      <vt:variant>
        <vt:i4>1114112</vt:i4>
      </vt:variant>
      <vt:variant>
        <vt:i4>12</vt:i4>
      </vt:variant>
      <vt:variant>
        <vt:i4>0</vt:i4>
      </vt:variant>
      <vt:variant>
        <vt:i4>5</vt:i4>
      </vt:variant>
      <vt:variant>
        <vt:lpwstr>consultantplus://offline/ref=5EA7238763B3C009AF798FD13888B32F3746ADAE76AB64CBD8F228063An7K3O</vt:lpwstr>
      </vt:variant>
      <vt:variant>
        <vt:lpwstr/>
      </vt:variant>
      <vt:variant>
        <vt:i4>1114113</vt:i4>
      </vt:variant>
      <vt:variant>
        <vt:i4>9</vt:i4>
      </vt:variant>
      <vt:variant>
        <vt:i4>0</vt:i4>
      </vt:variant>
      <vt:variant>
        <vt:i4>5</vt:i4>
      </vt:variant>
      <vt:variant>
        <vt:lpwstr>consultantplus://offline/ref=5EA7238763B3C009AF798FD13888B32F344EA5A571A564CBD8F228063An7K3O</vt:lpwstr>
      </vt:variant>
      <vt:variant>
        <vt:lpwstr/>
      </vt:variant>
      <vt:variant>
        <vt:i4>1114122</vt:i4>
      </vt:variant>
      <vt:variant>
        <vt:i4>6</vt:i4>
      </vt:variant>
      <vt:variant>
        <vt:i4>0</vt:i4>
      </vt:variant>
      <vt:variant>
        <vt:i4>5</vt:i4>
      </vt:variant>
      <vt:variant>
        <vt:lpwstr>consultantplus://offline/ref=5EA7238763B3C009AF798FD13888B32F3746ACA772A964CBD8F228063An7K3O</vt:lpwstr>
      </vt:variant>
      <vt:variant>
        <vt:lpwstr/>
      </vt:variant>
      <vt:variant>
        <vt:i4>4915286</vt:i4>
      </vt:variant>
      <vt:variant>
        <vt:i4>3</vt:i4>
      </vt:variant>
      <vt:variant>
        <vt:i4>0</vt:i4>
      </vt:variant>
      <vt:variant>
        <vt:i4>5</vt:i4>
      </vt:variant>
      <vt:variant>
        <vt:lpwstr>consultantplus://offline/ref=5EA7238763B3C009AF798FD13888B32F374EAAA37FFB33C989A726n0K3O</vt:lpwstr>
      </vt:variant>
      <vt:variant>
        <vt:lpwstr/>
      </vt:variant>
      <vt:variant>
        <vt:i4>1703943</vt:i4>
      </vt:variant>
      <vt:variant>
        <vt:i4>0</vt:i4>
      </vt:variant>
      <vt:variant>
        <vt:i4>0</vt:i4>
      </vt:variant>
      <vt:variant>
        <vt:i4>5</vt:i4>
      </vt:variant>
      <vt:variant>
        <vt:lpwstr>consultantplus://offline/ref=5542103414627C9A6A8D5DC95C8B9C76D99D9CFE4C9D8FFC3D4E5E65379B7BB1AC6075D65DEA2F333A513CSBy2O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Yakovleva</dc:creator>
  <cp:keywords/>
  <cp:lastModifiedBy>Admin</cp:lastModifiedBy>
  <cp:revision>4</cp:revision>
  <cp:lastPrinted>2016-10-27T06:56:00Z</cp:lastPrinted>
  <dcterms:created xsi:type="dcterms:W3CDTF">2018-04-19T06:10:00Z</dcterms:created>
  <dcterms:modified xsi:type="dcterms:W3CDTF">2018-04-23T10:29:00Z</dcterms:modified>
</cp:coreProperties>
</file>